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163BD" w14:textId="582FC464" w:rsidR="0038507B" w:rsidRPr="007F650D" w:rsidRDefault="007F650D" w:rsidP="00C84D37">
      <w:pPr>
        <w:spacing w:line="360" w:lineRule="auto"/>
        <w:jc w:val="center"/>
        <w:rPr>
          <w:rFonts w:ascii="Times New Roman" w:hAnsi="Times New Roman" w:cs="Times New Roman"/>
          <w:b/>
          <w:bCs/>
          <w:u w:val="single"/>
        </w:rPr>
      </w:pPr>
      <w:r>
        <w:rPr>
          <w:rFonts w:ascii="Times New Roman" w:hAnsi="Times New Roman" w:cs="Times New Roman"/>
          <w:b/>
          <w:bCs/>
          <w:u w:val="single"/>
        </w:rPr>
        <w:t xml:space="preserve">Irmgard </w:t>
      </w:r>
      <w:proofErr w:type="spellStart"/>
      <w:r>
        <w:rPr>
          <w:rFonts w:ascii="Times New Roman" w:hAnsi="Times New Roman" w:cs="Times New Roman"/>
          <w:b/>
          <w:bCs/>
          <w:u w:val="single"/>
        </w:rPr>
        <w:t>Keun</w:t>
      </w:r>
      <w:proofErr w:type="spellEnd"/>
      <w:r w:rsidR="00017A2C">
        <w:rPr>
          <w:rFonts w:ascii="Times New Roman" w:hAnsi="Times New Roman" w:cs="Times New Roman"/>
          <w:b/>
          <w:bCs/>
          <w:u w:val="single"/>
        </w:rPr>
        <w:t>: Where Critiquing Modern Weimar Gets You</w:t>
      </w:r>
    </w:p>
    <w:p w14:paraId="7445AC7B" w14:textId="77777777" w:rsidR="007F650D" w:rsidRDefault="007F650D" w:rsidP="00C84D37">
      <w:pPr>
        <w:spacing w:line="360" w:lineRule="auto"/>
        <w:rPr>
          <w:rFonts w:ascii="Times New Roman" w:hAnsi="Times New Roman" w:cs="Times New Roman"/>
          <w:i/>
          <w:iCs/>
        </w:rPr>
      </w:pPr>
    </w:p>
    <w:p w14:paraId="43F84CB4" w14:textId="6499AD8B" w:rsidR="00C213D3" w:rsidRDefault="0038507B" w:rsidP="00C84D37">
      <w:pPr>
        <w:spacing w:line="360" w:lineRule="auto"/>
        <w:rPr>
          <w:rFonts w:ascii="Times New Roman" w:hAnsi="Times New Roman" w:cs="Times New Roman"/>
          <w:i/>
          <w:iCs/>
        </w:rPr>
      </w:pPr>
      <w:r>
        <w:rPr>
          <w:rFonts w:ascii="Times New Roman" w:hAnsi="Times New Roman" w:cs="Times New Roman"/>
          <w:i/>
          <w:iCs/>
        </w:rPr>
        <w:t xml:space="preserve">Who </w:t>
      </w:r>
      <w:r w:rsidR="0085050B">
        <w:rPr>
          <w:rFonts w:ascii="Times New Roman" w:hAnsi="Times New Roman" w:cs="Times New Roman"/>
          <w:i/>
          <w:iCs/>
        </w:rPr>
        <w:t>was</w:t>
      </w:r>
      <w:r>
        <w:rPr>
          <w:rFonts w:ascii="Times New Roman" w:hAnsi="Times New Roman" w:cs="Times New Roman"/>
          <w:i/>
          <w:iCs/>
        </w:rPr>
        <w:t xml:space="preserve"> Irmgard </w:t>
      </w:r>
      <w:proofErr w:type="spellStart"/>
      <w:r>
        <w:rPr>
          <w:rFonts w:ascii="Times New Roman" w:hAnsi="Times New Roman" w:cs="Times New Roman"/>
          <w:i/>
          <w:iCs/>
        </w:rPr>
        <w:t>Keun</w:t>
      </w:r>
      <w:proofErr w:type="spellEnd"/>
      <w:r>
        <w:rPr>
          <w:rFonts w:ascii="Times New Roman" w:hAnsi="Times New Roman" w:cs="Times New Roman"/>
          <w:i/>
          <w:iCs/>
        </w:rPr>
        <w:t>?</w:t>
      </w:r>
    </w:p>
    <w:p w14:paraId="6CEA257A" w14:textId="174F1B75" w:rsidR="0038507B" w:rsidRDefault="0076110F" w:rsidP="005612F8">
      <w:pPr>
        <w:spacing w:line="360" w:lineRule="auto"/>
        <w:ind w:firstLine="720"/>
        <w:rPr>
          <w:rFonts w:ascii="Times New Roman" w:hAnsi="Times New Roman" w:cs="Times New Roman"/>
        </w:rPr>
      </w:pPr>
      <w:r>
        <w:rPr>
          <w:rFonts w:ascii="Times New Roman" w:hAnsi="Times New Roman" w:cs="Times New Roman"/>
        </w:rPr>
        <w:t xml:space="preserve">Irmgard </w:t>
      </w:r>
      <w:proofErr w:type="spellStart"/>
      <w:r>
        <w:rPr>
          <w:rFonts w:ascii="Times New Roman" w:hAnsi="Times New Roman" w:cs="Times New Roman"/>
        </w:rPr>
        <w:t>Keun</w:t>
      </w:r>
      <w:proofErr w:type="spellEnd"/>
      <w:r>
        <w:rPr>
          <w:rFonts w:ascii="Times New Roman" w:hAnsi="Times New Roman" w:cs="Times New Roman"/>
        </w:rPr>
        <w:t xml:space="preserve"> </w:t>
      </w:r>
      <w:r w:rsidR="00DE4255">
        <w:rPr>
          <w:rFonts w:ascii="Times New Roman" w:hAnsi="Times New Roman" w:cs="Times New Roman"/>
        </w:rPr>
        <w:t xml:space="preserve">could be described as a feminist author, one of the leading writers in the </w:t>
      </w:r>
      <w:r w:rsidR="00DE4255">
        <w:rPr>
          <w:rFonts w:ascii="Times New Roman" w:hAnsi="Times New Roman" w:cs="Times New Roman"/>
          <w:i/>
          <w:iCs/>
        </w:rPr>
        <w:t xml:space="preserve">Neue </w:t>
      </w:r>
      <w:proofErr w:type="spellStart"/>
      <w:r w:rsidR="00DE4255">
        <w:rPr>
          <w:rFonts w:ascii="Times New Roman" w:hAnsi="Times New Roman" w:cs="Times New Roman"/>
          <w:i/>
          <w:iCs/>
        </w:rPr>
        <w:t>Sachlichkeit</w:t>
      </w:r>
      <w:proofErr w:type="spellEnd"/>
      <w:r w:rsidR="00DE4255">
        <w:rPr>
          <w:rFonts w:ascii="Times New Roman" w:hAnsi="Times New Roman" w:cs="Times New Roman"/>
          <w:i/>
          <w:iCs/>
        </w:rPr>
        <w:t xml:space="preserve"> </w:t>
      </w:r>
      <w:r w:rsidR="000A3D53">
        <w:rPr>
          <w:rFonts w:ascii="Times New Roman" w:hAnsi="Times New Roman" w:cs="Times New Roman"/>
        </w:rPr>
        <w:t xml:space="preserve">or </w:t>
      </w:r>
      <w:r w:rsidR="00DE4255">
        <w:rPr>
          <w:rFonts w:ascii="Times New Roman" w:hAnsi="Times New Roman" w:cs="Times New Roman"/>
        </w:rPr>
        <w:t xml:space="preserve">New Objectivity </w:t>
      </w:r>
      <w:r w:rsidR="00737E57">
        <w:rPr>
          <w:rFonts w:ascii="Times New Roman" w:hAnsi="Times New Roman" w:cs="Times New Roman"/>
        </w:rPr>
        <w:t>art m</w:t>
      </w:r>
      <w:r w:rsidR="00DE4255">
        <w:rPr>
          <w:rFonts w:ascii="Times New Roman" w:hAnsi="Times New Roman" w:cs="Times New Roman"/>
        </w:rPr>
        <w:t xml:space="preserve">ovement, which was a reaction against expressionism and valued modern realism to reveal </w:t>
      </w:r>
      <w:r w:rsidR="00737E57">
        <w:rPr>
          <w:rFonts w:ascii="Times New Roman" w:hAnsi="Times New Roman" w:cs="Times New Roman"/>
        </w:rPr>
        <w:t>concerns</w:t>
      </w:r>
      <w:r w:rsidR="00DE4255">
        <w:rPr>
          <w:rFonts w:ascii="Times New Roman" w:hAnsi="Times New Roman" w:cs="Times New Roman"/>
        </w:rPr>
        <w:t xml:space="preserve"> with modernity after the First World War.</w:t>
      </w:r>
      <w:r w:rsidR="00DE4255">
        <w:rPr>
          <w:rStyle w:val="FootnoteReference"/>
          <w:rFonts w:ascii="Times New Roman" w:hAnsi="Times New Roman" w:cs="Times New Roman"/>
        </w:rPr>
        <w:footnoteReference w:id="1"/>
      </w:r>
      <w:r w:rsidR="00DE4255">
        <w:rPr>
          <w:rFonts w:ascii="Times New Roman" w:hAnsi="Times New Roman" w:cs="Times New Roman"/>
        </w:rPr>
        <w:t xml:space="preserve"> </w:t>
      </w:r>
      <w:r w:rsidR="000A3D53">
        <w:rPr>
          <w:rFonts w:ascii="Times New Roman" w:hAnsi="Times New Roman" w:cs="Times New Roman"/>
        </w:rPr>
        <w:t xml:space="preserve">She </w:t>
      </w:r>
      <w:r w:rsidR="00DE4255">
        <w:rPr>
          <w:rFonts w:ascii="Times New Roman" w:hAnsi="Times New Roman" w:cs="Times New Roman"/>
        </w:rPr>
        <w:t>was born on the 6</w:t>
      </w:r>
      <w:r w:rsidR="00DE4255" w:rsidRPr="00DE4255">
        <w:rPr>
          <w:rFonts w:ascii="Times New Roman" w:hAnsi="Times New Roman" w:cs="Times New Roman"/>
          <w:vertAlign w:val="superscript"/>
        </w:rPr>
        <w:t>th</w:t>
      </w:r>
      <w:r w:rsidR="00DE4255">
        <w:rPr>
          <w:rFonts w:ascii="Times New Roman" w:hAnsi="Times New Roman" w:cs="Times New Roman"/>
        </w:rPr>
        <w:t xml:space="preserve"> of February 1905 in the town of Charlottenburg, </w:t>
      </w:r>
      <w:r w:rsidR="000A3D53">
        <w:rPr>
          <w:rFonts w:ascii="Times New Roman" w:hAnsi="Times New Roman" w:cs="Times New Roman"/>
        </w:rPr>
        <w:t xml:space="preserve">before it </w:t>
      </w:r>
      <w:proofErr w:type="spellStart"/>
      <w:r w:rsidR="000A3D53">
        <w:rPr>
          <w:rFonts w:ascii="Times New Roman" w:hAnsi="Times New Roman" w:cs="Times New Roman"/>
        </w:rPr>
        <w:t xml:space="preserve">was </w:t>
      </w:r>
      <w:r w:rsidR="00DE4255">
        <w:rPr>
          <w:rFonts w:ascii="Times New Roman" w:hAnsi="Times New Roman" w:cs="Times New Roman"/>
        </w:rPr>
        <w:t>int</w:t>
      </w:r>
      <w:proofErr w:type="spellEnd"/>
      <w:r w:rsidR="00DE4255">
        <w:rPr>
          <w:rFonts w:ascii="Times New Roman" w:hAnsi="Times New Roman" w:cs="Times New Roman"/>
        </w:rPr>
        <w:t>o Berlin.</w:t>
      </w:r>
      <w:r w:rsidR="00DE4255">
        <w:rPr>
          <w:rStyle w:val="FootnoteReference"/>
          <w:rFonts w:ascii="Times New Roman" w:hAnsi="Times New Roman" w:cs="Times New Roman"/>
        </w:rPr>
        <w:footnoteReference w:id="2"/>
      </w:r>
      <w:r w:rsidR="00DE4255">
        <w:rPr>
          <w:rFonts w:ascii="Times New Roman" w:hAnsi="Times New Roman" w:cs="Times New Roman"/>
        </w:rPr>
        <w:t xml:space="preserve"> She encountered immediate success when publishing her first novel, ‘</w:t>
      </w:r>
      <w:proofErr w:type="spellStart"/>
      <w:r w:rsidR="00DE4255">
        <w:rPr>
          <w:rFonts w:ascii="Times New Roman" w:hAnsi="Times New Roman" w:cs="Times New Roman"/>
        </w:rPr>
        <w:t>Gilgi</w:t>
      </w:r>
      <w:proofErr w:type="spellEnd"/>
      <w:r w:rsidR="00DE4255">
        <w:rPr>
          <w:rFonts w:ascii="Times New Roman" w:hAnsi="Times New Roman" w:cs="Times New Roman"/>
        </w:rPr>
        <w:t xml:space="preserve">, Eine von </w:t>
      </w:r>
      <w:proofErr w:type="spellStart"/>
      <w:r w:rsidR="00DE4255">
        <w:rPr>
          <w:rFonts w:ascii="Times New Roman" w:hAnsi="Times New Roman" w:cs="Times New Roman"/>
        </w:rPr>
        <w:t>Uns</w:t>
      </w:r>
      <w:proofErr w:type="spellEnd"/>
      <w:r w:rsidR="00DE4255">
        <w:rPr>
          <w:rFonts w:ascii="Times New Roman" w:hAnsi="Times New Roman" w:cs="Times New Roman"/>
        </w:rPr>
        <w:t xml:space="preserve">,’ in 1931. Soon thereafter she published ‘Das </w:t>
      </w:r>
      <w:proofErr w:type="spellStart"/>
      <w:r w:rsidR="00DE4255">
        <w:rPr>
          <w:rFonts w:ascii="Times New Roman" w:hAnsi="Times New Roman" w:cs="Times New Roman"/>
        </w:rPr>
        <w:t>Kunstseidene</w:t>
      </w:r>
      <w:proofErr w:type="spellEnd"/>
      <w:r w:rsidR="00DE4255">
        <w:rPr>
          <w:rFonts w:ascii="Times New Roman" w:hAnsi="Times New Roman" w:cs="Times New Roman"/>
        </w:rPr>
        <w:t xml:space="preserve"> </w:t>
      </w:r>
      <w:proofErr w:type="spellStart"/>
      <w:r w:rsidR="00DE4255">
        <w:rPr>
          <w:rFonts w:ascii="Times New Roman" w:hAnsi="Times New Roman" w:cs="Times New Roman"/>
        </w:rPr>
        <w:t>Mädchen</w:t>
      </w:r>
      <w:proofErr w:type="spellEnd"/>
      <w:r w:rsidR="00DE4255">
        <w:rPr>
          <w:rFonts w:ascii="Times New Roman" w:hAnsi="Times New Roman" w:cs="Times New Roman"/>
        </w:rPr>
        <w:t>’ in 1932, which would become her most popular novel. However, due to the</w:t>
      </w:r>
      <w:r w:rsidR="00737E57">
        <w:rPr>
          <w:rFonts w:ascii="Times New Roman" w:hAnsi="Times New Roman" w:cs="Times New Roman"/>
        </w:rPr>
        <w:t>ir</w:t>
      </w:r>
      <w:r w:rsidR="00DE4255">
        <w:rPr>
          <w:rFonts w:ascii="Times New Roman" w:hAnsi="Times New Roman" w:cs="Times New Roman"/>
        </w:rPr>
        <w:t xml:space="preserve"> societal criticisms along with the controversial subject matter around female identity (surrounding topics such as abortion</w:t>
      </w:r>
      <w:r w:rsidR="0085050B">
        <w:rPr>
          <w:rFonts w:ascii="Times New Roman" w:hAnsi="Times New Roman" w:cs="Times New Roman"/>
        </w:rPr>
        <w:t>)</w:t>
      </w:r>
      <w:r w:rsidR="00DE4255">
        <w:rPr>
          <w:rFonts w:ascii="Times New Roman" w:hAnsi="Times New Roman" w:cs="Times New Roman"/>
        </w:rPr>
        <w:t>, her books were confiscated and banned in 1933</w:t>
      </w:r>
      <w:r w:rsidR="000A3D53">
        <w:rPr>
          <w:rFonts w:ascii="Times New Roman" w:hAnsi="Times New Roman" w:cs="Times New Roman"/>
        </w:rPr>
        <w:t xml:space="preserve"> to </w:t>
      </w:r>
      <w:r w:rsidR="00DE4255">
        <w:rPr>
          <w:rFonts w:ascii="Times New Roman" w:hAnsi="Times New Roman" w:cs="Times New Roman"/>
        </w:rPr>
        <w:t>34 by the Nazis.</w:t>
      </w:r>
      <w:r w:rsidR="0085050B" w:rsidRPr="0085050B">
        <w:rPr>
          <w:rStyle w:val="FootnoteReference"/>
          <w:rFonts w:ascii="Times New Roman" w:hAnsi="Times New Roman" w:cs="Times New Roman"/>
        </w:rPr>
        <w:t xml:space="preserve"> </w:t>
      </w:r>
      <w:r w:rsidR="0085050B">
        <w:rPr>
          <w:rStyle w:val="FootnoteReference"/>
          <w:rFonts w:ascii="Times New Roman" w:hAnsi="Times New Roman" w:cs="Times New Roman"/>
        </w:rPr>
        <w:footnoteReference w:id="3"/>
      </w:r>
      <w:r w:rsidR="00DE4255">
        <w:rPr>
          <w:rFonts w:ascii="Times New Roman" w:hAnsi="Times New Roman" w:cs="Times New Roman"/>
        </w:rPr>
        <w:t xml:space="preserve"> This did not stop </w:t>
      </w:r>
      <w:proofErr w:type="spellStart"/>
      <w:r w:rsidR="00DE4255">
        <w:rPr>
          <w:rFonts w:ascii="Times New Roman" w:hAnsi="Times New Roman" w:cs="Times New Roman"/>
        </w:rPr>
        <w:t>Keun</w:t>
      </w:r>
      <w:proofErr w:type="spellEnd"/>
      <w:r w:rsidR="00DE4255">
        <w:rPr>
          <w:rFonts w:ascii="Times New Roman" w:hAnsi="Times New Roman" w:cs="Times New Roman"/>
        </w:rPr>
        <w:t xml:space="preserve"> however, who continued writing under a </w:t>
      </w:r>
      <w:r w:rsidR="007D582A">
        <w:rPr>
          <w:rFonts w:ascii="Times New Roman" w:hAnsi="Times New Roman" w:cs="Times New Roman"/>
        </w:rPr>
        <w:t xml:space="preserve">variety of </w:t>
      </w:r>
      <w:r w:rsidR="00DE4255">
        <w:rPr>
          <w:rFonts w:ascii="Times New Roman" w:hAnsi="Times New Roman" w:cs="Times New Roman"/>
        </w:rPr>
        <w:t>pseudonym</w:t>
      </w:r>
      <w:r w:rsidR="007D582A">
        <w:rPr>
          <w:rFonts w:ascii="Times New Roman" w:hAnsi="Times New Roman" w:cs="Times New Roman"/>
        </w:rPr>
        <w:t>s until 1935, when she tried to sue the government for loss of income, a case which she loss and resulted in her exile to Belgium. However, she spent the war years in Cologne, possibly due to a fake British newspaper report in August of 1940 that claimed that she had committed suicide. Her life in the 1960s was polluted by alcoholism and homelessness, up until her admission to a psychiatric ward in 1966. She was not discharged until 1972. However</w:t>
      </w:r>
      <w:r w:rsidR="007F650D">
        <w:rPr>
          <w:rFonts w:ascii="Times New Roman" w:hAnsi="Times New Roman" w:cs="Times New Roman"/>
        </w:rPr>
        <w:t>,</w:t>
      </w:r>
      <w:r w:rsidR="007D582A">
        <w:rPr>
          <w:rFonts w:ascii="Times New Roman" w:hAnsi="Times New Roman" w:cs="Times New Roman"/>
        </w:rPr>
        <w:t xml:space="preserve"> the final year before her death in 198</w:t>
      </w:r>
      <w:r w:rsidR="00737E57">
        <w:rPr>
          <w:rFonts w:ascii="Times New Roman" w:hAnsi="Times New Roman" w:cs="Times New Roman"/>
        </w:rPr>
        <w:t>2</w:t>
      </w:r>
      <w:r w:rsidR="007D582A">
        <w:rPr>
          <w:rFonts w:ascii="Times New Roman" w:hAnsi="Times New Roman" w:cs="Times New Roman"/>
        </w:rPr>
        <w:t xml:space="preserve"> </w:t>
      </w:r>
      <w:r w:rsidR="007F650D">
        <w:rPr>
          <w:rFonts w:ascii="Times New Roman" w:hAnsi="Times New Roman" w:cs="Times New Roman"/>
        </w:rPr>
        <w:t>saw</w:t>
      </w:r>
      <w:r w:rsidR="007D582A">
        <w:rPr>
          <w:rFonts w:ascii="Times New Roman" w:hAnsi="Times New Roman" w:cs="Times New Roman"/>
        </w:rPr>
        <w:t xml:space="preserve"> some </w:t>
      </w:r>
      <w:r w:rsidR="007F650D">
        <w:rPr>
          <w:rFonts w:ascii="Times New Roman" w:hAnsi="Times New Roman" w:cs="Times New Roman"/>
        </w:rPr>
        <w:t>improvement</w:t>
      </w:r>
      <w:r w:rsidR="007D582A">
        <w:rPr>
          <w:rFonts w:ascii="Times New Roman" w:hAnsi="Times New Roman" w:cs="Times New Roman"/>
        </w:rPr>
        <w:t xml:space="preserve"> for </w:t>
      </w:r>
      <w:r w:rsidR="007F650D">
        <w:rPr>
          <w:rFonts w:ascii="Times New Roman" w:hAnsi="Times New Roman" w:cs="Times New Roman"/>
        </w:rPr>
        <w:t xml:space="preserve">the life of </w:t>
      </w:r>
      <w:r w:rsidR="007D582A">
        <w:rPr>
          <w:rFonts w:ascii="Times New Roman" w:hAnsi="Times New Roman" w:cs="Times New Roman"/>
        </w:rPr>
        <w:t xml:space="preserve">Irmgard </w:t>
      </w:r>
      <w:proofErr w:type="spellStart"/>
      <w:r w:rsidR="007D582A">
        <w:rPr>
          <w:rFonts w:ascii="Times New Roman" w:hAnsi="Times New Roman" w:cs="Times New Roman"/>
        </w:rPr>
        <w:t>Keun</w:t>
      </w:r>
      <w:proofErr w:type="spellEnd"/>
      <w:r w:rsidR="007D582A">
        <w:rPr>
          <w:rFonts w:ascii="Times New Roman" w:hAnsi="Times New Roman" w:cs="Times New Roman"/>
        </w:rPr>
        <w:t xml:space="preserve">, who was </w:t>
      </w:r>
      <w:r w:rsidR="007F650D">
        <w:rPr>
          <w:rFonts w:ascii="Times New Roman" w:hAnsi="Times New Roman" w:cs="Times New Roman"/>
        </w:rPr>
        <w:t xml:space="preserve">rediscovered in </w:t>
      </w:r>
      <w:r w:rsidR="007F650D">
        <w:rPr>
          <w:rFonts w:ascii="Times New Roman" w:hAnsi="Times New Roman" w:cs="Times New Roman"/>
          <w:i/>
          <w:iCs/>
        </w:rPr>
        <w:t xml:space="preserve">Stern </w:t>
      </w:r>
      <w:r w:rsidR="007F650D">
        <w:rPr>
          <w:rFonts w:ascii="Times New Roman" w:hAnsi="Times New Roman" w:cs="Times New Roman"/>
        </w:rPr>
        <w:t>Magazine in 1977 and henceforth able to live from her literary profits.</w:t>
      </w:r>
      <w:r w:rsidR="0085050B">
        <w:rPr>
          <w:rStyle w:val="FootnoteReference"/>
          <w:rFonts w:ascii="Times New Roman" w:hAnsi="Times New Roman" w:cs="Times New Roman"/>
        </w:rPr>
        <w:footnoteReference w:id="4"/>
      </w:r>
      <w:r w:rsidR="007F650D">
        <w:rPr>
          <w:rFonts w:ascii="Times New Roman" w:hAnsi="Times New Roman" w:cs="Times New Roman"/>
        </w:rPr>
        <w:t xml:space="preserve"> She had several relationships of importance. </w:t>
      </w:r>
      <w:r w:rsidR="0085050B">
        <w:rPr>
          <w:rFonts w:ascii="Times New Roman" w:hAnsi="Times New Roman" w:cs="Times New Roman"/>
        </w:rPr>
        <w:t xml:space="preserve">She was married for five years to writer and director Johannes </w:t>
      </w:r>
      <w:proofErr w:type="spellStart"/>
      <w:r w:rsidR="0085050B">
        <w:rPr>
          <w:rFonts w:ascii="Times New Roman" w:hAnsi="Times New Roman" w:cs="Times New Roman"/>
        </w:rPr>
        <w:t>Tralow</w:t>
      </w:r>
      <w:proofErr w:type="spellEnd"/>
      <w:r w:rsidR="0085050B">
        <w:rPr>
          <w:rFonts w:ascii="Times New Roman" w:hAnsi="Times New Roman" w:cs="Times New Roman"/>
        </w:rPr>
        <w:t>, who</w:t>
      </w:r>
      <w:r w:rsidR="00D31C8C">
        <w:rPr>
          <w:rFonts w:ascii="Times New Roman" w:hAnsi="Times New Roman" w:cs="Times New Roman"/>
        </w:rPr>
        <w:t>m</w:t>
      </w:r>
      <w:r w:rsidR="0085050B">
        <w:rPr>
          <w:rFonts w:ascii="Times New Roman" w:hAnsi="Times New Roman" w:cs="Times New Roman"/>
        </w:rPr>
        <w:t xml:space="preserve"> she claimed to divorce for his affiliations with Nazism</w:t>
      </w:r>
      <w:r w:rsidR="007F650D">
        <w:rPr>
          <w:rFonts w:ascii="Times New Roman" w:hAnsi="Times New Roman" w:cs="Times New Roman"/>
        </w:rPr>
        <w:t>.</w:t>
      </w:r>
      <w:r w:rsidR="0085050B">
        <w:rPr>
          <w:rFonts w:ascii="Times New Roman" w:hAnsi="Times New Roman" w:cs="Times New Roman"/>
        </w:rPr>
        <w:t xml:space="preserve"> Whether this is true is uncertain.</w:t>
      </w:r>
      <w:r w:rsidR="007F650D">
        <w:rPr>
          <w:rFonts w:ascii="Times New Roman" w:hAnsi="Times New Roman" w:cs="Times New Roman"/>
        </w:rPr>
        <w:t xml:space="preserve"> She also had a romantic relationship with the Jewish doctor Arnold Strauss, who was treating her for her alcoholism. Whilst he fled to the United States </w:t>
      </w:r>
      <w:r w:rsidR="007F650D">
        <w:rPr>
          <w:rFonts w:ascii="Times New Roman" w:hAnsi="Times New Roman" w:cs="Times New Roman"/>
        </w:rPr>
        <w:lastRenderedPageBreak/>
        <w:t xml:space="preserve">in 1935, </w:t>
      </w:r>
      <w:proofErr w:type="gramStart"/>
      <w:r w:rsidR="007F650D">
        <w:rPr>
          <w:rFonts w:ascii="Times New Roman" w:hAnsi="Times New Roman" w:cs="Times New Roman"/>
        </w:rPr>
        <w:t>it would seem that they</w:t>
      </w:r>
      <w:proofErr w:type="gramEnd"/>
      <w:r w:rsidR="007F650D">
        <w:rPr>
          <w:rFonts w:ascii="Times New Roman" w:hAnsi="Times New Roman" w:cs="Times New Roman"/>
        </w:rPr>
        <w:t xml:space="preserve"> maintained their relationship through letters and</w:t>
      </w:r>
      <w:r w:rsidR="000A3D53">
        <w:rPr>
          <w:rFonts w:ascii="Times New Roman" w:hAnsi="Times New Roman" w:cs="Times New Roman"/>
        </w:rPr>
        <w:t xml:space="preserve"> </w:t>
      </w:r>
      <w:proofErr w:type="spellStart"/>
      <w:r w:rsidR="007F650D">
        <w:rPr>
          <w:rFonts w:ascii="Times New Roman" w:hAnsi="Times New Roman" w:cs="Times New Roman"/>
        </w:rPr>
        <w:t>Keun</w:t>
      </w:r>
      <w:proofErr w:type="spellEnd"/>
      <w:r w:rsidR="007F650D">
        <w:rPr>
          <w:rFonts w:ascii="Times New Roman" w:hAnsi="Times New Roman" w:cs="Times New Roman"/>
        </w:rPr>
        <w:t xml:space="preserve"> </w:t>
      </w:r>
      <w:r w:rsidR="00D31C8C">
        <w:rPr>
          <w:rFonts w:ascii="Times New Roman" w:hAnsi="Times New Roman" w:cs="Times New Roman"/>
        </w:rPr>
        <w:t xml:space="preserve">even </w:t>
      </w:r>
      <w:r w:rsidR="007F650D">
        <w:rPr>
          <w:rFonts w:ascii="Times New Roman" w:hAnsi="Times New Roman" w:cs="Times New Roman"/>
        </w:rPr>
        <w:t>visit</w:t>
      </w:r>
      <w:r w:rsidR="000A3D53">
        <w:rPr>
          <w:rFonts w:ascii="Times New Roman" w:hAnsi="Times New Roman" w:cs="Times New Roman"/>
        </w:rPr>
        <w:t>ed</w:t>
      </w:r>
      <w:r w:rsidR="007F650D">
        <w:rPr>
          <w:rFonts w:ascii="Times New Roman" w:hAnsi="Times New Roman" w:cs="Times New Roman"/>
        </w:rPr>
        <w:t xml:space="preserve"> him in </w:t>
      </w:r>
      <w:r w:rsidR="0085050B">
        <w:rPr>
          <w:rFonts w:ascii="Times New Roman" w:hAnsi="Times New Roman" w:cs="Times New Roman"/>
        </w:rPr>
        <w:t>1938</w:t>
      </w:r>
      <w:r w:rsidR="007F650D">
        <w:rPr>
          <w:rFonts w:ascii="Times New Roman" w:hAnsi="Times New Roman" w:cs="Times New Roman"/>
        </w:rPr>
        <w:t>. Finally, the</w:t>
      </w:r>
      <w:r w:rsidR="00D31C8C">
        <w:rPr>
          <w:rFonts w:ascii="Times New Roman" w:hAnsi="Times New Roman" w:cs="Times New Roman"/>
        </w:rPr>
        <w:t xml:space="preserve"> literature emphasizes </w:t>
      </w:r>
      <w:r w:rsidR="007F650D">
        <w:rPr>
          <w:rFonts w:ascii="Times New Roman" w:hAnsi="Times New Roman" w:cs="Times New Roman"/>
        </w:rPr>
        <w:t>her relationship with Joseph Roth and his positive influence on her writing.</w:t>
      </w:r>
      <w:r w:rsidR="0085050B">
        <w:rPr>
          <w:rStyle w:val="FootnoteReference"/>
          <w:rFonts w:ascii="Times New Roman" w:hAnsi="Times New Roman" w:cs="Times New Roman"/>
        </w:rPr>
        <w:footnoteReference w:id="5"/>
      </w:r>
      <w:r w:rsidR="007F650D">
        <w:rPr>
          <w:rFonts w:ascii="Times New Roman" w:hAnsi="Times New Roman" w:cs="Times New Roman"/>
        </w:rPr>
        <w:t xml:space="preserve">  </w:t>
      </w:r>
    </w:p>
    <w:p w14:paraId="75B5741C" w14:textId="77777777" w:rsidR="007F650D" w:rsidRPr="007F650D" w:rsidRDefault="007F650D" w:rsidP="00C84D37">
      <w:pPr>
        <w:spacing w:line="360" w:lineRule="auto"/>
        <w:ind w:firstLine="720"/>
        <w:rPr>
          <w:rFonts w:ascii="Times New Roman" w:hAnsi="Times New Roman" w:cs="Times New Roman"/>
        </w:rPr>
      </w:pPr>
    </w:p>
    <w:p w14:paraId="7D264903" w14:textId="2A772332" w:rsidR="0038507B" w:rsidRPr="00917DF9" w:rsidRDefault="0038507B" w:rsidP="00C84D37">
      <w:pPr>
        <w:spacing w:line="360" w:lineRule="auto"/>
        <w:rPr>
          <w:rFonts w:ascii="Times New Roman" w:hAnsi="Times New Roman" w:cs="Times New Roman"/>
          <w:i/>
          <w:iCs/>
          <w:lang w:val="de-DE"/>
        </w:rPr>
      </w:pPr>
      <w:r w:rsidRPr="00917DF9">
        <w:rPr>
          <w:rFonts w:ascii="Times New Roman" w:hAnsi="Times New Roman" w:cs="Times New Roman"/>
          <w:i/>
          <w:iCs/>
          <w:lang w:val="de-DE"/>
        </w:rPr>
        <w:t xml:space="preserve">Context of “Das </w:t>
      </w:r>
      <w:r w:rsidR="007F650D" w:rsidRPr="00917DF9">
        <w:rPr>
          <w:rFonts w:ascii="Times New Roman" w:hAnsi="Times New Roman" w:cs="Times New Roman"/>
          <w:i/>
          <w:iCs/>
          <w:lang w:val="de-DE"/>
        </w:rPr>
        <w:t>Kunst</w:t>
      </w:r>
      <w:r w:rsidRPr="00917DF9">
        <w:rPr>
          <w:rFonts w:ascii="Times New Roman" w:hAnsi="Times New Roman" w:cs="Times New Roman"/>
          <w:i/>
          <w:iCs/>
          <w:lang w:val="de-DE"/>
        </w:rPr>
        <w:t xml:space="preserve">seidene Mädchen” </w:t>
      </w:r>
    </w:p>
    <w:p w14:paraId="5FE0CB94" w14:textId="6249811D" w:rsidR="00B86A88" w:rsidRPr="00B86A88" w:rsidRDefault="007F650D" w:rsidP="00C84D37">
      <w:pPr>
        <w:spacing w:line="360" w:lineRule="auto"/>
        <w:ind w:firstLine="720"/>
        <w:rPr>
          <w:rFonts w:ascii="Times New Roman" w:hAnsi="Times New Roman" w:cs="Times New Roman"/>
        </w:rPr>
      </w:pPr>
      <w:r>
        <w:rPr>
          <w:rFonts w:ascii="Times New Roman" w:hAnsi="Times New Roman" w:cs="Times New Roman"/>
        </w:rPr>
        <w:t xml:space="preserve">“Das </w:t>
      </w:r>
      <w:proofErr w:type="spellStart"/>
      <w:r>
        <w:rPr>
          <w:rFonts w:ascii="Times New Roman" w:hAnsi="Times New Roman" w:cs="Times New Roman"/>
        </w:rPr>
        <w:t>Kunstseidene</w:t>
      </w:r>
      <w:proofErr w:type="spellEnd"/>
      <w:r>
        <w:rPr>
          <w:rFonts w:ascii="Times New Roman" w:hAnsi="Times New Roman" w:cs="Times New Roman"/>
        </w:rPr>
        <w:t xml:space="preserve"> </w:t>
      </w:r>
      <w:proofErr w:type="spellStart"/>
      <w:r>
        <w:rPr>
          <w:rFonts w:ascii="Times New Roman" w:hAnsi="Times New Roman" w:cs="Times New Roman"/>
        </w:rPr>
        <w:t>Mädchen</w:t>
      </w:r>
      <w:proofErr w:type="spellEnd"/>
      <w:r>
        <w:rPr>
          <w:rFonts w:ascii="Times New Roman" w:hAnsi="Times New Roman" w:cs="Times New Roman"/>
        </w:rPr>
        <w:t xml:space="preserve">”, translated into English as The Artificial Silk Girl, </w:t>
      </w:r>
      <w:r w:rsidR="00B86A88">
        <w:rPr>
          <w:rFonts w:ascii="Times New Roman" w:hAnsi="Times New Roman" w:cs="Times New Roman"/>
        </w:rPr>
        <w:t>is considered a classic of Weimar literature</w:t>
      </w:r>
      <w:r w:rsidR="00737E57">
        <w:rPr>
          <w:rFonts w:ascii="Times New Roman" w:hAnsi="Times New Roman" w:cs="Times New Roman"/>
        </w:rPr>
        <w:t xml:space="preserve">. It </w:t>
      </w:r>
      <w:r>
        <w:rPr>
          <w:rFonts w:ascii="Times New Roman" w:hAnsi="Times New Roman" w:cs="Times New Roman"/>
        </w:rPr>
        <w:t xml:space="preserve">follows its lower-middle-class protagonist Doris who </w:t>
      </w:r>
      <w:del w:id="0" w:author="Harold Marcuse" w:date="2024-03-20T01:23:00Z">
        <w:r w:rsidDel="00D31C8C">
          <w:rPr>
            <w:rFonts w:ascii="Times New Roman" w:hAnsi="Times New Roman" w:cs="Times New Roman"/>
          </w:rPr>
          <w:delText xml:space="preserve">is </w:delText>
        </w:r>
      </w:del>
      <w:del w:id="1" w:author="Harold Marcuse" w:date="2024-03-20T01:24:00Z">
        <w:r w:rsidDel="00D31C8C">
          <w:rPr>
            <w:rFonts w:ascii="Times New Roman" w:hAnsi="Times New Roman" w:cs="Times New Roman"/>
          </w:rPr>
          <w:delText xml:space="preserve">seeking </w:delText>
        </w:r>
      </w:del>
      <w:r w:rsidR="00D31C8C">
        <w:rPr>
          <w:rFonts w:ascii="Times New Roman" w:hAnsi="Times New Roman" w:cs="Times New Roman"/>
        </w:rPr>
        <w:t xml:space="preserve">seeks </w:t>
      </w:r>
      <w:r>
        <w:rPr>
          <w:rFonts w:ascii="Times New Roman" w:hAnsi="Times New Roman" w:cs="Times New Roman"/>
        </w:rPr>
        <w:t>a more glamourous lifestyle, reinventing herself as a woman of sophistication and allure. The novel is set in the chaos of contemporary Berlin</w:t>
      </w:r>
      <w:r w:rsidR="00B86A88">
        <w:rPr>
          <w:rFonts w:ascii="Times New Roman" w:hAnsi="Times New Roman" w:cs="Times New Roman"/>
        </w:rPr>
        <w:t>, addressing relevant socio-political issues from the time, such as economic stability, Nazism,</w:t>
      </w:r>
      <w:r w:rsidR="00B86A88">
        <w:rPr>
          <w:rFonts w:ascii="Times New Roman" w:hAnsi="Times New Roman" w:cs="Times New Roman"/>
          <w:i/>
          <w:iCs/>
        </w:rPr>
        <w:t xml:space="preserve"> </w:t>
      </w:r>
      <w:r w:rsidR="00B86A88">
        <w:rPr>
          <w:rFonts w:ascii="Times New Roman" w:hAnsi="Times New Roman" w:cs="Times New Roman"/>
        </w:rPr>
        <w:t>and a rapidly changing society.</w:t>
      </w:r>
      <w:r w:rsidR="00B86A88">
        <w:rPr>
          <w:rStyle w:val="FootnoteReference"/>
          <w:rFonts w:ascii="Times New Roman" w:hAnsi="Times New Roman" w:cs="Times New Roman"/>
        </w:rPr>
        <w:footnoteReference w:id="6"/>
      </w:r>
      <w:r w:rsidR="00B86A88">
        <w:rPr>
          <w:rFonts w:ascii="Times New Roman" w:hAnsi="Times New Roman" w:cs="Times New Roman"/>
        </w:rPr>
        <w:t xml:space="preserve"> Since its rediscovery, the novel has been described as engaging with themes of a disillusionment with consumerism, not unlike similar American literature at the time, and a ‘disenchantment with modernization that characterized the final years of the</w:t>
      </w:r>
      <w:r w:rsidR="00843A90">
        <w:rPr>
          <w:rFonts w:ascii="Times New Roman" w:hAnsi="Times New Roman" w:cs="Times New Roman"/>
        </w:rPr>
        <w:t xml:space="preserve"> </w:t>
      </w:r>
      <w:r w:rsidR="00B86A88">
        <w:rPr>
          <w:rFonts w:ascii="Times New Roman" w:hAnsi="Times New Roman" w:cs="Times New Roman"/>
        </w:rPr>
        <w:t>Weimar Republic.’</w:t>
      </w:r>
      <w:r w:rsidR="00B86A88">
        <w:rPr>
          <w:rStyle w:val="FootnoteReference"/>
          <w:rFonts w:ascii="Times New Roman" w:hAnsi="Times New Roman" w:cs="Times New Roman"/>
        </w:rPr>
        <w:footnoteReference w:id="7"/>
      </w:r>
      <w:r w:rsidR="00B86A88">
        <w:rPr>
          <w:rFonts w:ascii="Times New Roman" w:hAnsi="Times New Roman" w:cs="Times New Roman"/>
        </w:rPr>
        <w:t xml:space="preserve"> Naturally, we can </w:t>
      </w:r>
      <w:del w:id="2" w:author="Harold Marcuse" w:date="2024-03-20T01:24:00Z">
        <w:r w:rsidR="00B86A88" w:rsidDel="00D31C8C">
          <w:rPr>
            <w:rFonts w:ascii="Times New Roman" w:hAnsi="Times New Roman" w:cs="Times New Roman"/>
          </w:rPr>
          <w:delText xml:space="preserve">deduct </w:delText>
        </w:r>
      </w:del>
      <w:r w:rsidR="00D31C8C">
        <w:rPr>
          <w:rFonts w:ascii="Times New Roman" w:hAnsi="Times New Roman" w:cs="Times New Roman"/>
        </w:rPr>
        <w:t xml:space="preserve">deduce </w:t>
      </w:r>
      <w:r w:rsidR="00B86A88">
        <w:rPr>
          <w:rFonts w:ascii="Times New Roman" w:hAnsi="Times New Roman" w:cs="Times New Roman"/>
        </w:rPr>
        <w:t xml:space="preserve">why these critiques on Nazi society and modernization could have led to the restrictions on her publishing. However, </w:t>
      </w:r>
      <w:proofErr w:type="spellStart"/>
      <w:r w:rsidR="00B86A88">
        <w:rPr>
          <w:rFonts w:ascii="Times New Roman" w:hAnsi="Times New Roman" w:cs="Times New Roman"/>
        </w:rPr>
        <w:t>Keun</w:t>
      </w:r>
      <w:proofErr w:type="spellEnd"/>
      <w:r w:rsidR="00B86A88">
        <w:rPr>
          <w:rFonts w:ascii="Times New Roman" w:hAnsi="Times New Roman" w:cs="Times New Roman"/>
        </w:rPr>
        <w:t xml:space="preserve"> and particularly “Das </w:t>
      </w:r>
      <w:proofErr w:type="spellStart"/>
      <w:r w:rsidR="00B86A88">
        <w:rPr>
          <w:rFonts w:ascii="Times New Roman" w:hAnsi="Times New Roman" w:cs="Times New Roman"/>
        </w:rPr>
        <w:t>Kunstseidene</w:t>
      </w:r>
      <w:proofErr w:type="spellEnd"/>
      <w:r w:rsidR="00B86A88">
        <w:rPr>
          <w:rFonts w:ascii="Times New Roman" w:hAnsi="Times New Roman" w:cs="Times New Roman"/>
        </w:rPr>
        <w:t xml:space="preserve"> </w:t>
      </w:r>
      <w:proofErr w:type="spellStart"/>
      <w:r w:rsidR="00B86A88">
        <w:rPr>
          <w:rFonts w:ascii="Times New Roman" w:hAnsi="Times New Roman" w:cs="Times New Roman"/>
        </w:rPr>
        <w:t>Mädchen</w:t>
      </w:r>
      <w:proofErr w:type="spellEnd"/>
      <w:r w:rsidR="00B86A88">
        <w:rPr>
          <w:rFonts w:ascii="Times New Roman" w:hAnsi="Times New Roman" w:cs="Times New Roman"/>
        </w:rPr>
        <w:t xml:space="preserve">”, although her other novels addressed similar themes, was instrumental in </w:t>
      </w:r>
      <w:del w:id="3" w:author="Harold Marcuse" w:date="2024-03-20T01:25:00Z">
        <w:r w:rsidR="00B86A88" w:rsidDel="00D31C8C">
          <w:rPr>
            <w:rFonts w:ascii="Times New Roman" w:hAnsi="Times New Roman" w:cs="Times New Roman"/>
          </w:rPr>
          <w:delText xml:space="preserve">started </w:delText>
        </w:r>
      </w:del>
      <w:r w:rsidR="00D31C8C">
        <w:rPr>
          <w:rFonts w:ascii="Times New Roman" w:hAnsi="Times New Roman" w:cs="Times New Roman"/>
        </w:rPr>
        <w:t xml:space="preserve">starting </w:t>
      </w:r>
      <w:r w:rsidR="00B86A88">
        <w:rPr>
          <w:rFonts w:ascii="Times New Roman" w:hAnsi="Times New Roman" w:cs="Times New Roman"/>
        </w:rPr>
        <w:t xml:space="preserve">conversations about the </w:t>
      </w:r>
      <w:r w:rsidR="00545637">
        <w:rPr>
          <w:rFonts w:ascii="Times New Roman" w:hAnsi="Times New Roman" w:cs="Times New Roman"/>
        </w:rPr>
        <w:t xml:space="preserve">concept of the ‘New Woman’, challenging literary, and non-fictional, preconceptions about women. For example, she heavily criticizes, through </w:t>
      </w:r>
      <w:del w:id="4" w:author="Harold Marcuse" w:date="2024-03-20T01:25:00Z">
        <w:r w:rsidR="00545637" w:rsidDel="00D31C8C">
          <w:rPr>
            <w:rFonts w:ascii="Times New Roman" w:hAnsi="Times New Roman" w:cs="Times New Roman"/>
          </w:rPr>
          <w:delText xml:space="preserve">her </w:delText>
        </w:r>
      </w:del>
      <w:r w:rsidR="00545637">
        <w:rPr>
          <w:rFonts w:ascii="Times New Roman" w:hAnsi="Times New Roman" w:cs="Times New Roman"/>
        </w:rPr>
        <w:t xml:space="preserve">protagonists such as Doris, the ‘notion of consumer culture of empowering for women’, simultaneously exposing how </w:t>
      </w:r>
      <w:r w:rsidR="00737E57">
        <w:rPr>
          <w:rFonts w:ascii="Times New Roman" w:hAnsi="Times New Roman" w:cs="Times New Roman"/>
        </w:rPr>
        <w:t xml:space="preserve">the illusion of </w:t>
      </w:r>
      <w:r w:rsidR="00545637">
        <w:rPr>
          <w:rFonts w:ascii="Times New Roman" w:hAnsi="Times New Roman" w:cs="Times New Roman"/>
        </w:rPr>
        <w:t xml:space="preserve">women’s liberation was not </w:t>
      </w:r>
      <w:r w:rsidR="00737E57">
        <w:rPr>
          <w:rFonts w:ascii="Times New Roman" w:hAnsi="Times New Roman" w:cs="Times New Roman"/>
        </w:rPr>
        <w:t>being achieved</w:t>
      </w:r>
      <w:r w:rsidR="00545637">
        <w:rPr>
          <w:rFonts w:ascii="Times New Roman" w:hAnsi="Times New Roman" w:cs="Times New Roman"/>
        </w:rPr>
        <w:t xml:space="preserve"> through chaining her identity to mass culture.</w:t>
      </w:r>
      <w:r w:rsidR="00545637">
        <w:rPr>
          <w:rStyle w:val="FootnoteReference"/>
          <w:rFonts w:ascii="Times New Roman" w:hAnsi="Times New Roman" w:cs="Times New Roman"/>
        </w:rPr>
        <w:footnoteReference w:id="8"/>
      </w:r>
      <w:r w:rsidR="00545637">
        <w:rPr>
          <w:rFonts w:ascii="Times New Roman" w:hAnsi="Times New Roman" w:cs="Times New Roman"/>
        </w:rPr>
        <w:t xml:space="preserve"> </w:t>
      </w:r>
    </w:p>
    <w:p w14:paraId="3DE06B40" w14:textId="77777777" w:rsidR="00E93FA3" w:rsidRDefault="00E93FA3" w:rsidP="00C84D37">
      <w:pPr>
        <w:spacing w:line="360" w:lineRule="auto"/>
        <w:ind w:firstLine="720"/>
        <w:rPr>
          <w:rFonts w:ascii="Times New Roman" w:hAnsi="Times New Roman" w:cs="Times New Roman"/>
          <w:i/>
          <w:iCs/>
        </w:rPr>
      </w:pPr>
    </w:p>
    <w:p w14:paraId="021F54F2" w14:textId="48FA1ABC" w:rsidR="0038507B" w:rsidRDefault="0038507B" w:rsidP="00C84D37">
      <w:pPr>
        <w:spacing w:line="360" w:lineRule="auto"/>
        <w:rPr>
          <w:rFonts w:ascii="Times New Roman" w:hAnsi="Times New Roman" w:cs="Times New Roman"/>
          <w:i/>
          <w:iCs/>
        </w:rPr>
      </w:pPr>
      <w:r>
        <w:rPr>
          <w:rFonts w:ascii="Times New Roman" w:hAnsi="Times New Roman" w:cs="Times New Roman"/>
          <w:i/>
          <w:iCs/>
        </w:rPr>
        <w:t>Contemporary Reviews of the Novel</w:t>
      </w:r>
    </w:p>
    <w:p w14:paraId="6635C4CF" w14:textId="12777F03" w:rsidR="0083181C" w:rsidRDefault="0083181C" w:rsidP="00C84D37">
      <w:pPr>
        <w:spacing w:line="360" w:lineRule="auto"/>
        <w:ind w:firstLine="720"/>
        <w:rPr>
          <w:rFonts w:ascii="Times New Roman" w:hAnsi="Times New Roman" w:cs="Times New Roman"/>
        </w:rPr>
      </w:pPr>
      <w:r>
        <w:rPr>
          <w:rFonts w:ascii="Times New Roman" w:hAnsi="Times New Roman" w:cs="Times New Roman"/>
        </w:rPr>
        <w:lastRenderedPageBreak/>
        <w:t xml:space="preserve">As mentioned above, </w:t>
      </w:r>
      <w:proofErr w:type="spellStart"/>
      <w:r>
        <w:rPr>
          <w:rFonts w:ascii="Times New Roman" w:hAnsi="Times New Roman" w:cs="Times New Roman"/>
        </w:rPr>
        <w:t>Keun’s</w:t>
      </w:r>
      <w:proofErr w:type="spellEnd"/>
      <w:r>
        <w:rPr>
          <w:rFonts w:ascii="Times New Roman" w:hAnsi="Times New Roman" w:cs="Times New Roman"/>
        </w:rPr>
        <w:t xml:space="preserve"> first two novels experienced immediate successes, with many readers enjoying her sense of humour and appreciating the subject matter. </w:t>
      </w:r>
      <w:proofErr w:type="spellStart"/>
      <w:r w:rsidRPr="0008664E">
        <w:rPr>
          <w:rFonts w:ascii="Times New Roman" w:hAnsi="Times New Roman" w:cs="Times New Roman"/>
          <w:lang w:val="de-DE"/>
          <w:rPrChange w:id="5" w:author="Harold Marcuse" w:date="2024-03-20T01:26:00Z">
            <w:rPr>
              <w:rFonts w:ascii="Times New Roman" w:hAnsi="Times New Roman" w:cs="Times New Roman"/>
            </w:rPr>
          </w:rPrChange>
        </w:rPr>
        <w:t>For</w:t>
      </w:r>
      <w:proofErr w:type="spellEnd"/>
      <w:r w:rsidRPr="0008664E">
        <w:rPr>
          <w:rFonts w:ascii="Times New Roman" w:hAnsi="Times New Roman" w:cs="Times New Roman"/>
          <w:lang w:val="de-DE"/>
          <w:rPrChange w:id="6" w:author="Harold Marcuse" w:date="2024-03-20T01:26:00Z">
            <w:rPr>
              <w:rFonts w:ascii="Times New Roman" w:hAnsi="Times New Roman" w:cs="Times New Roman"/>
            </w:rPr>
          </w:rPrChange>
        </w:rPr>
        <w:t xml:space="preserve"> </w:t>
      </w:r>
      <w:proofErr w:type="spellStart"/>
      <w:r w:rsidRPr="0008664E">
        <w:rPr>
          <w:rFonts w:ascii="Times New Roman" w:hAnsi="Times New Roman" w:cs="Times New Roman"/>
          <w:lang w:val="de-DE"/>
          <w:rPrChange w:id="7" w:author="Harold Marcuse" w:date="2024-03-20T01:26:00Z">
            <w:rPr>
              <w:rFonts w:ascii="Times New Roman" w:hAnsi="Times New Roman" w:cs="Times New Roman"/>
            </w:rPr>
          </w:rPrChange>
        </w:rPr>
        <w:t>example</w:t>
      </w:r>
      <w:proofErr w:type="spellEnd"/>
      <w:r w:rsidRPr="0008664E">
        <w:rPr>
          <w:rFonts w:ascii="Times New Roman" w:hAnsi="Times New Roman" w:cs="Times New Roman"/>
          <w:lang w:val="de-DE"/>
          <w:rPrChange w:id="8" w:author="Harold Marcuse" w:date="2024-03-20T01:26:00Z">
            <w:rPr>
              <w:rFonts w:ascii="Times New Roman" w:hAnsi="Times New Roman" w:cs="Times New Roman"/>
            </w:rPr>
          </w:rPrChange>
        </w:rPr>
        <w:t xml:space="preserve">, in </w:t>
      </w:r>
      <w:proofErr w:type="spellStart"/>
      <w:r w:rsidRPr="0008664E">
        <w:rPr>
          <w:rFonts w:ascii="Times New Roman" w:hAnsi="Times New Roman" w:cs="Times New Roman"/>
          <w:lang w:val="de-DE"/>
          <w:rPrChange w:id="9" w:author="Harold Marcuse" w:date="2024-03-20T01:26:00Z">
            <w:rPr>
              <w:rFonts w:ascii="Times New Roman" w:hAnsi="Times New Roman" w:cs="Times New Roman"/>
            </w:rPr>
          </w:rPrChange>
        </w:rPr>
        <w:t>one</w:t>
      </w:r>
      <w:proofErr w:type="spellEnd"/>
      <w:r w:rsidRPr="0008664E">
        <w:rPr>
          <w:rFonts w:ascii="Times New Roman" w:hAnsi="Times New Roman" w:cs="Times New Roman"/>
          <w:lang w:val="de-DE"/>
          <w:rPrChange w:id="10" w:author="Harold Marcuse" w:date="2024-03-20T01:26:00Z">
            <w:rPr>
              <w:rFonts w:ascii="Times New Roman" w:hAnsi="Times New Roman" w:cs="Times New Roman"/>
            </w:rPr>
          </w:rPrChange>
        </w:rPr>
        <w:t xml:space="preserve"> </w:t>
      </w:r>
      <w:proofErr w:type="spellStart"/>
      <w:r w:rsidR="000A3D53">
        <w:rPr>
          <w:rFonts w:ascii="Times New Roman" w:hAnsi="Times New Roman" w:cs="Times New Roman"/>
          <w:lang w:val="de-DE"/>
        </w:rPr>
        <w:t>magazine</w:t>
      </w:r>
      <w:proofErr w:type="spellEnd"/>
      <w:r w:rsidRPr="0008664E">
        <w:rPr>
          <w:rFonts w:ascii="Times New Roman" w:hAnsi="Times New Roman" w:cs="Times New Roman"/>
          <w:lang w:val="de-DE"/>
          <w:rPrChange w:id="11" w:author="Harold Marcuse" w:date="2024-03-20T01:26:00Z">
            <w:rPr>
              <w:rFonts w:ascii="Times New Roman" w:hAnsi="Times New Roman" w:cs="Times New Roman"/>
            </w:rPr>
          </w:rPrChange>
        </w:rPr>
        <w:t xml:space="preserve">, </w:t>
      </w:r>
      <w:r w:rsidRPr="0008664E">
        <w:rPr>
          <w:rFonts w:ascii="Times New Roman" w:hAnsi="Times New Roman" w:cs="Times New Roman"/>
          <w:i/>
          <w:iCs/>
          <w:lang w:val="de-DE"/>
          <w:rPrChange w:id="12" w:author="Harold Marcuse" w:date="2024-03-20T01:26:00Z">
            <w:rPr>
              <w:rFonts w:ascii="Times New Roman" w:hAnsi="Times New Roman" w:cs="Times New Roman"/>
              <w:i/>
              <w:iCs/>
            </w:rPr>
          </w:rPrChange>
        </w:rPr>
        <w:t xml:space="preserve">Der Querschnitt, </w:t>
      </w:r>
      <w:proofErr w:type="spellStart"/>
      <w:r w:rsidRPr="0008664E">
        <w:rPr>
          <w:rFonts w:ascii="Times New Roman" w:hAnsi="Times New Roman" w:cs="Times New Roman"/>
          <w:lang w:val="de-DE"/>
          <w:rPrChange w:id="13" w:author="Harold Marcuse" w:date="2024-03-20T01:26:00Z">
            <w:rPr>
              <w:rFonts w:ascii="Times New Roman" w:hAnsi="Times New Roman" w:cs="Times New Roman"/>
            </w:rPr>
          </w:rPrChange>
        </w:rPr>
        <w:t>published</w:t>
      </w:r>
      <w:proofErr w:type="spellEnd"/>
      <w:r w:rsidRPr="0008664E">
        <w:rPr>
          <w:rFonts w:ascii="Times New Roman" w:hAnsi="Times New Roman" w:cs="Times New Roman"/>
          <w:lang w:val="de-DE"/>
          <w:rPrChange w:id="14" w:author="Harold Marcuse" w:date="2024-03-20T01:26:00Z">
            <w:rPr>
              <w:rFonts w:ascii="Times New Roman" w:hAnsi="Times New Roman" w:cs="Times New Roman"/>
            </w:rPr>
          </w:rPrChange>
        </w:rPr>
        <w:t xml:space="preserve"> in </w:t>
      </w:r>
      <w:proofErr w:type="spellStart"/>
      <w:r w:rsidRPr="0008664E">
        <w:rPr>
          <w:rFonts w:ascii="Times New Roman" w:hAnsi="Times New Roman" w:cs="Times New Roman"/>
          <w:lang w:val="de-DE"/>
          <w:rPrChange w:id="15" w:author="Harold Marcuse" w:date="2024-03-20T01:26:00Z">
            <w:rPr>
              <w:rFonts w:ascii="Times New Roman" w:hAnsi="Times New Roman" w:cs="Times New Roman"/>
            </w:rPr>
          </w:rPrChange>
        </w:rPr>
        <w:t>July</w:t>
      </w:r>
      <w:proofErr w:type="spellEnd"/>
      <w:r w:rsidRPr="0008664E">
        <w:rPr>
          <w:rFonts w:ascii="Times New Roman" w:hAnsi="Times New Roman" w:cs="Times New Roman"/>
          <w:lang w:val="de-DE"/>
          <w:rPrChange w:id="16" w:author="Harold Marcuse" w:date="2024-03-20T01:26:00Z">
            <w:rPr>
              <w:rFonts w:ascii="Times New Roman" w:hAnsi="Times New Roman" w:cs="Times New Roman"/>
            </w:rPr>
          </w:rPrChange>
        </w:rPr>
        <w:t xml:space="preserve"> 1932</w:t>
      </w:r>
      <w:r w:rsidR="00CA21D5" w:rsidRPr="0008664E">
        <w:rPr>
          <w:rFonts w:ascii="Times New Roman" w:hAnsi="Times New Roman" w:cs="Times New Roman"/>
          <w:lang w:val="de-DE"/>
          <w:rPrChange w:id="17" w:author="Harold Marcuse" w:date="2024-03-20T01:26:00Z">
            <w:rPr>
              <w:rFonts w:ascii="Times New Roman" w:hAnsi="Times New Roman" w:cs="Times New Roman"/>
            </w:rPr>
          </w:rPrChange>
        </w:rPr>
        <w:t xml:space="preserve">, a review </w:t>
      </w:r>
      <w:proofErr w:type="spellStart"/>
      <w:r w:rsidR="00CA21D5" w:rsidRPr="0008664E">
        <w:rPr>
          <w:rFonts w:ascii="Times New Roman" w:hAnsi="Times New Roman" w:cs="Times New Roman"/>
          <w:lang w:val="de-DE"/>
          <w:rPrChange w:id="18" w:author="Harold Marcuse" w:date="2024-03-20T01:26:00Z">
            <w:rPr>
              <w:rFonts w:ascii="Times New Roman" w:hAnsi="Times New Roman" w:cs="Times New Roman"/>
            </w:rPr>
          </w:rPrChange>
        </w:rPr>
        <w:t>claimed</w:t>
      </w:r>
      <w:proofErr w:type="spellEnd"/>
      <w:r w:rsidRPr="0008664E">
        <w:rPr>
          <w:rFonts w:ascii="Times New Roman" w:hAnsi="Times New Roman" w:cs="Times New Roman"/>
          <w:lang w:val="de-DE"/>
          <w:rPrChange w:id="19" w:author="Harold Marcuse" w:date="2024-03-20T01:26:00Z">
            <w:rPr>
              <w:rFonts w:ascii="Times New Roman" w:hAnsi="Times New Roman" w:cs="Times New Roman"/>
            </w:rPr>
          </w:rPrChange>
        </w:rPr>
        <w:t xml:space="preserve"> </w:t>
      </w:r>
      <w:proofErr w:type="spellStart"/>
      <w:r w:rsidR="00CA21D5" w:rsidRPr="0008664E">
        <w:rPr>
          <w:rFonts w:ascii="Times New Roman" w:hAnsi="Times New Roman" w:cs="Times New Roman"/>
          <w:lang w:val="de-DE"/>
          <w:rPrChange w:id="20" w:author="Harold Marcuse" w:date="2024-03-20T01:26:00Z">
            <w:rPr>
              <w:rFonts w:ascii="Times New Roman" w:hAnsi="Times New Roman" w:cs="Times New Roman"/>
            </w:rPr>
          </w:rPrChange>
        </w:rPr>
        <w:t>that</w:t>
      </w:r>
      <w:proofErr w:type="spellEnd"/>
      <w:r w:rsidR="00CA21D5" w:rsidRPr="0008664E">
        <w:rPr>
          <w:rFonts w:ascii="Times New Roman" w:hAnsi="Times New Roman" w:cs="Times New Roman"/>
          <w:lang w:val="de-DE"/>
          <w:rPrChange w:id="21" w:author="Harold Marcuse" w:date="2024-03-20T01:26:00Z">
            <w:rPr>
              <w:rFonts w:ascii="Times New Roman" w:hAnsi="Times New Roman" w:cs="Times New Roman"/>
            </w:rPr>
          </w:rPrChange>
        </w:rPr>
        <w:t xml:space="preserve"> Keun was </w:t>
      </w:r>
      <w:proofErr w:type="spellStart"/>
      <w:r w:rsidR="00CA21D5" w:rsidRPr="0008664E">
        <w:rPr>
          <w:rFonts w:ascii="Times New Roman" w:hAnsi="Times New Roman" w:cs="Times New Roman"/>
          <w:lang w:val="de-DE"/>
          <w:rPrChange w:id="22" w:author="Harold Marcuse" w:date="2024-03-20T01:26:00Z">
            <w:rPr>
              <w:rFonts w:ascii="Times New Roman" w:hAnsi="Times New Roman" w:cs="Times New Roman"/>
            </w:rPr>
          </w:rPrChange>
        </w:rPr>
        <w:t>the</w:t>
      </w:r>
      <w:proofErr w:type="spellEnd"/>
      <w:r w:rsidR="00CA21D5" w:rsidRPr="0008664E">
        <w:rPr>
          <w:rFonts w:ascii="Times New Roman" w:hAnsi="Times New Roman" w:cs="Times New Roman"/>
          <w:lang w:val="de-DE"/>
          <w:rPrChange w:id="23" w:author="Harold Marcuse" w:date="2024-03-20T01:26:00Z">
            <w:rPr>
              <w:rFonts w:ascii="Times New Roman" w:hAnsi="Times New Roman" w:cs="Times New Roman"/>
            </w:rPr>
          </w:rPrChange>
        </w:rPr>
        <w:t xml:space="preserve"> </w:t>
      </w:r>
      <w:proofErr w:type="spellStart"/>
      <w:r w:rsidR="00CA21D5" w:rsidRPr="0008664E">
        <w:rPr>
          <w:rFonts w:ascii="Times New Roman" w:hAnsi="Times New Roman" w:cs="Times New Roman"/>
          <w:lang w:val="de-DE"/>
          <w:rPrChange w:id="24" w:author="Harold Marcuse" w:date="2024-03-20T01:26:00Z">
            <w:rPr>
              <w:rFonts w:ascii="Times New Roman" w:hAnsi="Times New Roman" w:cs="Times New Roman"/>
            </w:rPr>
          </w:rPrChange>
        </w:rPr>
        <w:t>first</w:t>
      </w:r>
      <w:proofErr w:type="spellEnd"/>
      <w:r w:rsidR="00CA21D5" w:rsidRPr="0008664E">
        <w:rPr>
          <w:rFonts w:ascii="Times New Roman" w:hAnsi="Times New Roman" w:cs="Times New Roman"/>
          <w:lang w:val="de-DE"/>
          <w:rPrChange w:id="25" w:author="Harold Marcuse" w:date="2024-03-20T01:26:00Z">
            <w:rPr>
              <w:rFonts w:ascii="Times New Roman" w:hAnsi="Times New Roman" w:cs="Times New Roman"/>
            </w:rPr>
          </w:rPrChange>
        </w:rPr>
        <w:t xml:space="preserve"> </w:t>
      </w:r>
      <w:proofErr w:type="spellStart"/>
      <w:r w:rsidR="00CA21D5" w:rsidRPr="0008664E">
        <w:rPr>
          <w:rFonts w:ascii="Times New Roman" w:hAnsi="Times New Roman" w:cs="Times New Roman"/>
          <w:lang w:val="de-DE"/>
          <w:rPrChange w:id="26" w:author="Harold Marcuse" w:date="2024-03-20T01:26:00Z">
            <w:rPr>
              <w:rFonts w:ascii="Times New Roman" w:hAnsi="Times New Roman" w:cs="Times New Roman"/>
            </w:rPr>
          </w:rPrChange>
        </w:rPr>
        <w:t>female</w:t>
      </w:r>
      <w:proofErr w:type="spellEnd"/>
      <w:r w:rsidR="00CA21D5" w:rsidRPr="0008664E">
        <w:rPr>
          <w:rFonts w:ascii="Times New Roman" w:hAnsi="Times New Roman" w:cs="Times New Roman"/>
          <w:lang w:val="de-DE"/>
          <w:rPrChange w:id="27" w:author="Harold Marcuse" w:date="2024-03-20T01:26:00Z">
            <w:rPr>
              <w:rFonts w:ascii="Times New Roman" w:hAnsi="Times New Roman" w:cs="Times New Roman"/>
            </w:rPr>
          </w:rPrChange>
        </w:rPr>
        <w:t xml:space="preserve"> German </w:t>
      </w:r>
      <w:proofErr w:type="spellStart"/>
      <w:r w:rsidR="00CA21D5" w:rsidRPr="0008664E">
        <w:rPr>
          <w:rFonts w:ascii="Times New Roman" w:hAnsi="Times New Roman" w:cs="Times New Roman"/>
          <w:lang w:val="de-DE"/>
          <w:rPrChange w:id="28" w:author="Harold Marcuse" w:date="2024-03-20T01:26:00Z">
            <w:rPr>
              <w:rFonts w:ascii="Times New Roman" w:hAnsi="Times New Roman" w:cs="Times New Roman"/>
            </w:rPr>
          </w:rPrChange>
        </w:rPr>
        <w:t>humourist</w:t>
      </w:r>
      <w:proofErr w:type="spellEnd"/>
      <w:r w:rsidR="00CA21D5" w:rsidRPr="0008664E">
        <w:rPr>
          <w:rFonts w:ascii="Times New Roman" w:hAnsi="Times New Roman" w:cs="Times New Roman"/>
          <w:lang w:val="de-DE"/>
          <w:rPrChange w:id="29" w:author="Harold Marcuse" w:date="2024-03-20T01:26:00Z">
            <w:rPr>
              <w:rFonts w:ascii="Times New Roman" w:hAnsi="Times New Roman" w:cs="Times New Roman"/>
            </w:rPr>
          </w:rPrChange>
        </w:rPr>
        <w:t xml:space="preserve"> (‘was es noch niemals gegeben hat: eine deutsche Humoristin’) </w:t>
      </w:r>
      <w:proofErr w:type="spellStart"/>
      <w:r w:rsidR="00CA21D5" w:rsidRPr="0008664E">
        <w:rPr>
          <w:rFonts w:ascii="Times New Roman" w:hAnsi="Times New Roman" w:cs="Times New Roman"/>
          <w:lang w:val="de-DE"/>
          <w:rPrChange w:id="30" w:author="Harold Marcuse" w:date="2024-03-20T01:26:00Z">
            <w:rPr>
              <w:rFonts w:ascii="Times New Roman" w:hAnsi="Times New Roman" w:cs="Times New Roman"/>
            </w:rPr>
          </w:rPrChange>
        </w:rPr>
        <w:t>whilst</w:t>
      </w:r>
      <w:proofErr w:type="spellEnd"/>
      <w:r w:rsidR="00CA21D5" w:rsidRPr="0008664E">
        <w:rPr>
          <w:rFonts w:ascii="Times New Roman" w:hAnsi="Times New Roman" w:cs="Times New Roman"/>
          <w:lang w:val="de-DE"/>
          <w:rPrChange w:id="31" w:author="Harold Marcuse" w:date="2024-03-20T01:26:00Z">
            <w:rPr>
              <w:rFonts w:ascii="Times New Roman" w:hAnsi="Times New Roman" w:cs="Times New Roman"/>
            </w:rPr>
          </w:rPrChange>
        </w:rPr>
        <w:t xml:space="preserve"> </w:t>
      </w:r>
      <w:proofErr w:type="spellStart"/>
      <w:r w:rsidR="00CA21D5" w:rsidRPr="0008664E">
        <w:rPr>
          <w:rFonts w:ascii="Times New Roman" w:hAnsi="Times New Roman" w:cs="Times New Roman"/>
          <w:lang w:val="de-DE"/>
          <w:rPrChange w:id="32" w:author="Harold Marcuse" w:date="2024-03-20T01:26:00Z">
            <w:rPr>
              <w:rFonts w:ascii="Times New Roman" w:hAnsi="Times New Roman" w:cs="Times New Roman"/>
            </w:rPr>
          </w:rPrChange>
        </w:rPr>
        <w:t>another</w:t>
      </w:r>
      <w:proofErr w:type="spellEnd"/>
      <w:r w:rsidR="00CA21D5" w:rsidRPr="0008664E">
        <w:rPr>
          <w:rFonts w:ascii="Times New Roman" w:hAnsi="Times New Roman" w:cs="Times New Roman"/>
          <w:lang w:val="de-DE"/>
          <w:rPrChange w:id="33" w:author="Harold Marcuse" w:date="2024-03-20T01:26:00Z">
            <w:rPr>
              <w:rFonts w:ascii="Times New Roman" w:hAnsi="Times New Roman" w:cs="Times New Roman"/>
            </w:rPr>
          </w:rPrChange>
        </w:rPr>
        <w:t xml:space="preserve"> </w:t>
      </w:r>
      <w:proofErr w:type="spellStart"/>
      <w:r w:rsidR="00CA21D5" w:rsidRPr="0008664E">
        <w:rPr>
          <w:rFonts w:ascii="Times New Roman" w:hAnsi="Times New Roman" w:cs="Times New Roman"/>
          <w:lang w:val="de-DE"/>
          <w:rPrChange w:id="34" w:author="Harold Marcuse" w:date="2024-03-20T01:26:00Z">
            <w:rPr>
              <w:rFonts w:ascii="Times New Roman" w:hAnsi="Times New Roman" w:cs="Times New Roman"/>
            </w:rPr>
          </w:rPrChange>
        </w:rPr>
        <w:t>asserted</w:t>
      </w:r>
      <w:proofErr w:type="spellEnd"/>
      <w:r w:rsidR="00CA21D5" w:rsidRPr="0008664E">
        <w:rPr>
          <w:rFonts w:ascii="Times New Roman" w:hAnsi="Times New Roman" w:cs="Times New Roman"/>
          <w:lang w:val="de-DE"/>
          <w:rPrChange w:id="35" w:author="Harold Marcuse" w:date="2024-03-20T01:26:00Z">
            <w:rPr>
              <w:rFonts w:ascii="Times New Roman" w:hAnsi="Times New Roman" w:cs="Times New Roman"/>
            </w:rPr>
          </w:rPrChange>
        </w:rPr>
        <w:t xml:space="preserve"> </w:t>
      </w:r>
      <w:proofErr w:type="spellStart"/>
      <w:r w:rsidR="00CA21D5" w:rsidRPr="0008664E">
        <w:rPr>
          <w:rFonts w:ascii="Times New Roman" w:hAnsi="Times New Roman" w:cs="Times New Roman"/>
          <w:lang w:val="de-DE"/>
          <w:rPrChange w:id="36" w:author="Harold Marcuse" w:date="2024-03-20T01:26:00Z">
            <w:rPr>
              <w:rFonts w:ascii="Times New Roman" w:hAnsi="Times New Roman" w:cs="Times New Roman"/>
            </w:rPr>
          </w:rPrChange>
        </w:rPr>
        <w:t>that</w:t>
      </w:r>
      <w:proofErr w:type="spellEnd"/>
      <w:r w:rsidR="00CA21D5" w:rsidRPr="0008664E">
        <w:rPr>
          <w:rFonts w:ascii="Times New Roman" w:hAnsi="Times New Roman" w:cs="Times New Roman"/>
          <w:lang w:val="de-DE"/>
          <w:rPrChange w:id="37" w:author="Harold Marcuse" w:date="2024-03-20T01:26:00Z">
            <w:rPr>
              <w:rFonts w:ascii="Times New Roman" w:hAnsi="Times New Roman" w:cs="Times New Roman"/>
            </w:rPr>
          </w:rPrChange>
        </w:rPr>
        <w:t xml:space="preserve"> her </w:t>
      </w:r>
      <w:proofErr w:type="spellStart"/>
      <w:r w:rsidR="00CA21D5" w:rsidRPr="0008664E">
        <w:rPr>
          <w:rFonts w:ascii="Times New Roman" w:hAnsi="Times New Roman" w:cs="Times New Roman"/>
          <w:lang w:val="de-DE"/>
          <w:rPrChange w:id="38" w:author="Harold Marcuse" w:date="2024-03-20T01:26:00Z">
            <w:rPr>
              <w:rFonts w:ascii="Times New Roman" w:hAnsi="Times New Roman" w:cs="Times New Roman"/>
            </w:rPr>
          </w:rPrChange>
        </w:rPr>
        <w:t>novels</w:t>
      </w:r>
      <w:proofErr w:type="spellEnd"/>
      <w:r w:rsidR="00CA21D5" w:rsidRPr="0008664E">
        <w:rPr>
          <w:rFonts w:ascii="Times New Roman" w:hAnsi="Times New Roman" w:cs="Times New Roman"/>
          <w:lang w:val="de-DE"/>
          <w:rPrChange w:id="39" w:author="Harold Marcuse" w:date="2024-03-20T01:26:00Z">
            <w:rPr>
              <w:rFonts w:ascii="Times New Roman" w:hAnsi="Times New Roman" w:cs="Times New Roman"/>
            </w:rPr>
          </w:rPrChange>
        </w:rPr>
        <w:t xml:space="preserve"> </w:t>
      </w:r>
      <w:proofErr w:type="spellStart"/>
      <w:r w:rsidR="00CA21D5" w:rsidRPr="0008664E">
        <w:rPr>
          <w:rFonts w:ascii="Times New Roman" w:hAnsi="Times New Roman" w:cs="Times New Roman"/>
          <w:lang w:val="de-DE"/>
          <w:rPrChange w:id="40" w:author="Harold Marcuse" w:date="2024-03-20T01:26:00Z">
            <w:rPr>
              <w:rFonts w:ascii="Times New Roman" w:hAnsi="Times New Roman" w:cs="Times New Roman"/>
            </w:rPr>
          </w:rPrChange>
        </w:rPr>
        <w:t>should</w:t>
      </w:r>
      <w:proofErr w:type="spellEnd"/>
      <w:r w:rsidR="00CA21D5" w:rsidRPr="0008664E">
        <w:rPr>
          <w:rFonts w:ascii="Times New Roman" w:hAnsi="Times New Roman" w:cs="Times New Roman"/>
          <w:lang w:val="de-DE"/>
          <w:rPrChange w:id="41" w:author="Harold Marcuse" w:date="2024-03-20T01:26:00Z">
            <w:rPr>
              <w:rFonts w:ascii="Times New Roman" w:hAnsi="Times New Roman" w:cs="Times New Roman"/>
            </w:rPr>
          </w:rPrChange>
        </w:rPr>
        <w:t xml:space="preserve"> </w:t>
      </w:r>
      <w:proofErr w:type="spellStart"/>
      <w:r w:rsidR="00CA21D5" w:rsidRPr="0008664E">
        <w:rPr>
          <w:rFonts w:ascii="Times New Roman" w:hAnsi="Times New Roman" w:cs="Times New Roman"/>
          <w:lang w:val="de-DE"/>
          <w:rPrChange w:id="42" w:author="Harold Marcuse" w:date="2024-03-20T01:26:00Z">
            <w:rPr>
              <w:rFonts w:ascii="Times New Roman" w:hAnsi="Times New Roman" w:cs="Times New Roman"/>
            </w:rPr>
          </w:rPrChange>
        </w:rPr>
        <w:t>be</w:t>
      </w:r>
      <w:proofErr w:type="spellEnd"/>
      <w:r w:rsidR="00CA21D5" w:rsidRPr="0008664E">
        <w:rPr>
          <w:rFonts w:ascii="Times New Roman" w:hAnsi="Times New Roman" w:cs="Times New Roman"/>
          <w:lang w:val="de-DE"/>
          <w:rPrChange w:id="43" w:author="Harold Marcuse" w:date="2024-03-20T01:26:00Z">
            <w:rPr>
              <w:rFonts w:ascii="Times New Roman" w:hAnsi="Times New Roman" w:cs="Times New Roman"/>
            </w:rPr>
          </w:rPrChange>
        </w:rPr>
        <w:t xml:space="preserve"> </w:t>
      </w:r>
      <w:proofErr w:type="spellStart"/>
      <w:r w:rsidR="00CA21D5" w:rsidRPr="0008664E">
        <w:rPr>
          <w:rFonts w:ascii="Times New Roman" w:hAnsi="Times New Roman" w:cs="Times New Roman"/>
          <w:lang w:val="de-DE"/>
          <w:rPrChange w:id="44" w:author="Harold Marcuse" w:date="2024-03-20T01:26:00Z">
            <w:rPr>
              <w:rFonts w:ascii="Times New Roman" w:hAnsi="Times New Roman" w:cs="Times New Roman"/>
            </w:rPr>
          </w:rPrChange>
        </w:rPr>
        <w:t>read</w:t>
      </w:r>
      <w:proofErr w:type="spellEnd"/>
      <w:r w:rsidR="00CA21D5" w:rsidRPr="0008664E">
        <w:rPr>
          <w:rFonts w:ascii="Times New Roman" w:hAnsi="Times New Roman" w:cs="Times New Roman"/>
          <w:lang w:val="de-DE"/>
          <w:rPrChange w:id="45" w:author="Harold Marcuse" w:date="2024-03-20T01:26:00Z">
            <w:rPr>
              <w:rFonts w:ascii="Times New Roman" w:hAnsi="Times New Roman" w:cs="Times New Roman"/>
            </w:rPr>
          </w:rPrChange>
        </w:rPr>
        <w:t xml:space="preserve"> </w:t>
      </w:r>
      <w:proofErr w:type="spellStart"/>
      <w:r w:rsidR="00CA21D5" w:rsidRPr="0008664E">
        <w:rPr>
          <w:rFonts w:ascii="Times New Roman" w:hAnsi="Times New Roman" w:cs="Times New Roman"/>
          <w:lang w:val="de-DE"/>
          <w:rPrChange w:id="46" w:author="Harold Marcuse" w:date="2024-03-20T01:26:00Z">
            <w:rPr>
              <w:rFonts w:ascii="Times New Roman" w:hAnsi="Times New Roman" w:cs="Times New Roman"/>
            </w:rPr>
          </w:rPrChange>
        </w:rPr>
        <w:t>everywhere</w:t>
      </w:r>
      <w:proofErr w:type="spellEnd"/>
      <w:r w:rsidR="00CA21D5" w:rsidRPr="0008664E">
        <w:rPr>
          <w:rFonts w:ascii="Times New Roman" w:hAnsi="Times New Roman" w:cs="Times New Roman"/>
          <w:lang w:val="de-DE"/>
          <w:rPrChange w:id="47" w:author="Harold Marcuse" w:date="2024-03-20T01:26:00Z">
            <w:rPr>
              <w:rFonts w:ascii="Times New Roman" w:hAnsi="Times New Roman" w:cs="Times New Roman"/>
            </w:rPr>
          </w:rPrChange>
        </w:rPr>
        <w:t xml:space="preserve"> (‘Irmgard Keun sollte nicht nur als</w:t>
      </w:r>
      <w:del w:id="48" w:author="Harold Marcuse" w:date="2024-03-20T01:26:00Z">
        <w:r w:rsidR="00CA21D5" w:rsidRPr="0008664E" w:rsidDel="00D31C8C">
          <w:rPr>
            <w:rFonts w:ascii="Times New Roman" w:hAnsi="Times New Roman" w:cs="Times New Roman"/>
            <w:lang w:val="de-DE"/>
            <w:rPrChange w:id="49" w:author="Harold Marcuse" w:date="2024-03-20T01:26:00Z">
              <w:rPr>
                <w:rFonts w:ascii="Times New Roman" w:hAnsi="Times New Roman" w:cs="Times New Roman"/>
              </w:rPr>
            </w:rPrChange>
          </w:rPr>
          <w:delText>o</w:delText>
        </w:r>
      </w:del>
      <w:r w:rsidR="00CA21D5" w:rsidRPr="0008664E">
        <w:rPr>
          <w:rFonts w:ascii="Times New Roman" w:hAnsi="Times New Roman" w:cs="Times New Roman"/>
          <w:lang w:val="de-DE"/>
          <w:rPrChange w:id="50" w:author="Harold Marcuse" w:date="2024-03-20T01:26:00Z">
            <w:rPr>
              <w:rFonts w:ascii="Times New Roman" w:hAnsi="Times New Roman" w:cs="Times New Roman"/>
            </w:rPr>
          </w:rPrChange>
        </w:rPr>
        <w:t xml:space="preserve"> Dichterin, sollte auch als Frau und </w:t>
      </w:r>
      <w:del w:id="51" w:author="Harold Marcuse" w:date="2024-03-20T01:26:00Z">
        <w:r w:rsidR="00CA21D5" w:rsidRPr="0008664E" w:rsidDel="0008664E">
          <w:rPr>
            <w:rFonts w:ascii="Times New Roman" w:hAnsi="Times New Roman" w:cs="Times New Roman"/>
            <w:lang w:val="de-DE"/>
            <w:rPrChange w:id="52" w:author="Harold Marcuse" w:date="2024-03-20T01:26:00Z">
              <w:rPr>
                <w:rFonts w:ascii="Times New Roman" w:hAnsi="Times New Roman" w:cs="Times New Roman"/>
              </w:rPr>
            </w:rPrChange>
          </w:rPr>
          <w:delText>m</w:delText>
        </w:r>
      </w:del>
      <w:r w:rsidR="000A3D53">
        <w:rPr>
          <w:rFonts w:ascii="Times New Roman" w:hAnsi="Times New Roman" w:cs="Times New Roman"/>
          <w:lang w:val="de-DE"/>
        </w:rPr>
        <w:t>M</w:t>
      </w:r>
      <w:r w:rsidR="00CA21D5" w:rsidRPr="0008664E">
        <w:rPr>
          <w:rFonts w:ascii="Times New Roman" w:hAnsi="Times New Roman" w:cs="Times New Roman"/>
          <w:lang w:val="de-DE"/>
          <w:rPrChange w:id="53" w:author="Harold Marcuse" w:date="2024-03-20T01:26:00Z">
            <w:rPr>
              <w:rFonts w:ascii="Times New Roman" w:hAnsi="Times New Roman" w:cs="Times New Roman"/>
            </w:rPr>
          </w:rPrChange>
        </w:rPr>
        <w:t>ensch überall gelesen, überall verstanden werden’).</w:t>
      </w:r>
      <w:r w:rsidR="00CA21D5">
        <w:rPr>
          <w:rStyle w:val="FootnoteReference"/>
          <w:rFonts w:ascii="Times New Roman" w:hAnsi="Times New Roman" w:cs="Times New Roman"/>
        </w:rPr>
        <w:footnoteReference w:id="9"/>
      </w:r>
      <w:r w:rsidR="00CA21D5" w:rsidRPr="0008664E">
        <w:rPr>
          <w:rFonts w:ascii="Times New Roman" w:hAnsi="Times New Roman" w:cs="Times New Roman"/>
          <w:lang w:val="de-DE"/>
          <w:rPrChange w:id="54" w:author="Harold Marcuse" w:date="2024-03-20T01:26:00Z">
            <w:rPr>
              <w:rFonts w:ascii="Times New Roman" w:hAnsi="Times New Roman" w:cs="Times New Roman"/>
            </w:rPr>
          </w:rPrChange>
        </w:rPr>
        <w:t xml:space="preserve"> </w:t>
      </w:r>
      <w:r w:rsidR="00CA21D5">
        <w:rPr>
          <w:rFonts w:ascii="Times New Roman" w:hAnsi="Times New Roman" w:cs="Times New Roman"/>
        </w:rPr>
        <w:t xml:space="preserve">Another newspaper review, from </w:t>
      </w:r>
      <w:proofErr w:type="spellStart"/>
      <w:r w:rsidR="00CA21D5">
        <w:rPr>
          <w:rFonts w:ascii="Times New Roman" w:hAnsi="Times New Roman" w:cs="Times New Roman"/>
          <w:i/>
          <w:iCs/>
        </w:rPr>
        <w:t>Sherl’s</w:t>
      </w:r>
      <w:proofErr w:type="spellEnd"/>
      <w:r w:rsidR="00CA21D5">
        <w:rPr>
          <w:rFonts w:ascii="Times New Roman" w:hAnsi="Times New Roman" w:cs="Times New Roman"/>
          <w:i/>
          <w:iCs/>
        </w:rPr>
        <w:t xml:space="preserve"> </w:t>
      </w:r>
      <w:proofErr w:type="spellStart"/>
      <w:r w:rsidR="00CA21D5">
        <w:rPr>
          <w:rFonts w:ascii="Times New Roman" w:hAnsi="Times New Roman" w:cs="Times New Roman"/>
          <w:i/>
          <w:iCs/>
        </w:rPr>
        <w:t>Magazin</w:t>
      </w:r>
      <w:proofErr w:type="spellEnd"/>
      <w:r w:rsidR="00CA21D5">
        <w:rPr>
          <w:rFonts w:ascii="Times New Roman" w:hAnsi="Times New Roman" w:cs="Times New Roman"/>
          <w:i/>
          <w:iCs/>
        </w:rPr>
        <w:t xml:space="preserve">, </w:t>
      </w:r>
      <w:r w:rsidR="00CA21D5">
        <w:rPr>
          <w:rFonts w:ascii="Times New Roman" w:hAnsi="Times New Roman" w:cs="Times New Roman"/>
        </w:rPr>
        <w:t xml:space="preserve">describes </w:t>
      </w:r>
      <w:proofErr w:type="spellStart"/>
      <w:r w:rsidR="00CA21D5">
        <w:rPr>
          <w:rFonts w:ascii="Times New Roman" w:hAnsi="Times New Roman" w:cs="Times New Roman"/>
        </w:rPr>
        <w:t>Keun’s</w:t>
      </w:r>
      <w:proofErr w:type="spellEnd"/>
      <w:r w:rsidR="00CA21D5">
        <w:rPr>
          <w:rFonts w:ascii="Times New Roman" w:hAnsi="Times New Roman" w:cs="Times New Roman"/>
        </w:rPr>
        <w:t xml:space="preserve"> novel as ‘the novel of the young’ (</w:t>
      </w:r>
      <w:r w:rsidR="0008664E">
        <w:rPr>
          <w:rFonts w:ascii="Times New Roman" w:hAnsi="Times New Roman" w:cs="Times New Roman"/>
        </w:rPr>
        <w:t>‘</w:t>
      </w:r>
      <w:r w:rsidR="00CA21D5">
        <w:rPr>
          <w:rFonts w:ascii="Times New Roman" w:hAnsi="Times New Roman" w:cs="Times New Roman"/>
        </w:rPr>
        <w:t xml:space="preserve">das Buch </w:t>
      </w:r>
      <w:proofErr w:type="spellStart"/>
      <w:r w:rsidR="00CA21D5">
        <w:rPr>
          <w:rFonts w:ascii="Times New Roman" w:hAnsi="Times New Roman" w:cs="Times New Roman"/>
        </w:rPr>
        <w:t>aller</w:t>
      </w:r>
      <w:proofErr w:type="spellEnd"/>
      <w:r w:rsidR="00CA21D5">
        <w:rPr>
          <w:rFonts w:ascii="Times New Roman" w:hAnsi="Times New Roman" w:cs="Times New Roman"/>
        </w:rPr>
        <w:t xml:space="preserve"> </w:t>
      </w:r>
      <w:proofErr w:type="spellStart"/>
      <w:r w:rsidR="00CA21D5">
        <w:rPr>
          <w:rFonts w:ascii="Times New Roman" w:hAnsi="Times New Roman" w:cs="Times New Roman"/>
        </w:rPr>
        <w:t>jungen</w:t>
      </w:r>
      <w:proofErr w:type="spellEnd"/>
      <w:r w:rsidR="00CA21D5">
        <w:rPr>
          <w:rFonts w:ascii="Times New Roman" w:hAnsi="Times New Roman" w:cs="Times New Roman"/>
        </w:rPr>
        <w:t xml:space="preserve"> Menschen</w:t>
      </w:r>
      <w:ins w:id="55" w:author="Harold Marcuse" w:date="2024-03-20T01:26:00Z">
        <w:r w:rsidR="0008664E">
          <w:rPr>
            <w:rFonts w:ascii="Times New Roman" w:hAnsi="Times New Roman" w:cs="Times New Roman"/>
          </w:rPr>
          <w:t>’</w:t>
        </w:r>
      </w:ins>
      <w:r w:rsidR="00CA21D5">
        <w:rPr>
          <w:rFonts w:ascii="Times New Roman" w:hAnsi="Times New Roman" w:cs="Times New Roman"/>
        </w:rPr>
        <w:t>) and engages with the more modern analyses of the issues of materialism, saying ‘not everything that is gold, shines’ (</w:t>
      </w:r>
      <w:ins w:id="56" w:author="Harold Marcuse" w:date="2024-03-20T01:27:00Z">
        <w:r w:rsidR="0008664E">
          <w:rPr>
            <w:rFonts w:ascii="Times New Roman" w:hAnsi="Times New Roman" w:cs="Times New Roman"/>
          </w:rPr>
          <w:t>‘</w:t>
        </w:r>
      </w:ins>
      <w:proofErr w:type="spellStart"/>
      <w:r w:rsidR="00CA21D5">
        <w:rPr>
          <w:rFonts w:ascii="Times New Roman" w:hAnsi="Times New Roman" w:cs="Times New Roman"/>
        </w:rPr>
        <w:t>nicht</w:t>
      </w:r>
      <w:proofErr w:type="spellEnd"/>
      <w:r w:rsidR="00CA21D5">
        <w:rPr>
          <w:rFonts w:ascii="Times New Roman" w:hAnsi="Times New Roman" w:cs="Times New Roman"/>
        </w:rPr>
        <w:t xml:space="preserve"> </w:t>
      </w:r>
      <w:proofErr w:type="spellStart"/>
      <w:r w:rsidR="00CA21D5">
        <w:rPr>
          <w:rFonts w:ascii="Times New Roman" w:hAnsi="Times New Roman" w:cs="Times New Roman"/>
        </w:rPr>
        <w:t>alles</w:t>
      </w:r>
      <w:proofErr w:type="spellEnd"/>
      <w:r w:rsidR="00CA21D5">
        <w:rPr>
          <w:rFonts w:ascii="Times New Roman" w:hAnsi="Times New Roman" w:cs="Times New Roman"/>
        </w:rPr>
        <w:t xml:space="preserve"> Gold </w:t>
      </w:r>
      <w:proofErr w:type="spellStart"/>
      <w:r w:rsidR="00CA21D5">
        <w:rPr>
          <w:rFonts w:ascii="Times New Roman" w:hAnsi="Times New Roman" w:cs="Times New Roman"/>
        </w:rPr>
        <w:t>ist</w:t>
      </w:r>
      <w:proofErr w:type="spellEnd"/>
      <w:r w:rsidR="00CA21D5">
        <w:rPr>
          <w:rFonts w:ascii="Times New Roman" w:hAnsi="Times New Roman" w:cs="Times New Roman"/>
        </w:rPr>
        <w:t xml:space="preserve">, was </w:t>
      </w:r>
      <w:proofErr w:type="spellStart"/>
      <w:r w:rsidR="00CA21D5">
        <w:rPr>
          <w:rFonts w:ascii="Times New Roman" w:hAnsi="Times New Roman" w:cs="Times New Roman"/>
        </w:rPr>
        <w:t>glän</w:t>
      </w:r>
      <w:del w:id="57" w:author="Harold Marcuse" w:date="2024-03-20T01:27:00Z">
        <w:r w:rsidR="00CA21D5" w:rsidDel="0008664E">
          <w:rPr>
            <w:rFonts w:ascii="Times New Roman" w:hAnsi="Times New Roman" w:cs="Times New Roman"/>
          </w:rPr>
          <w:delText>s</w:delText>
        </w:r>
      </w:del>
      <w:r w:rsidR="000A3D53">
        <w:rPr>
          <w:rFonts w:ascii="Times New Roman" w:hAnsi="Times New Roman" w:cs="Times New Roman"/>
        </w:rPr>
        <w:t>z</w:t>
      </w:r>
      <w:r w:rsidR="00CA21D5">
        <w:rPr>
          <w:rFonts w:ascii="Times New Roman" w:hAnsi="Times New Roman" w:cs="Times New Roman"/>
        </w:rPr>
        <w:t>t</w:t>
      </w:r>
      <w:proofErr w:type="spellEnd"/>
      <w:ins w:id="58" w:author="Harold Marcuse" w:date="2024-03-20T01:27:00Z">
        <w:r w:rsidR="0008664E">
          <w:rPr>
            <w:rFonts w:ascii="Times New Roman" w:hAnsi="Times New Roman" w:cs="Times New Roman"/>
          </w:rPr>
          <w:t>’</w:t>
        </w:r>
      </w:ins>
      <w:r w:rsidR="00CA21D5">
        <w:rPr>
          <w:rFonts w:ascii="Times New Roman" w:hAnsi="Times New Roman" w:cs="Times New Roman"/>
        </w:rPr>
        <w:t>).</w:t>
      </w:r>
      <w:r w:rsidR="00CA21D5">
        <w:rPr>
          <w:rStyle w:val="FootnoteReference"/>
          <w:rFonts w:ascii="Times New Roman" w:hAnsi="Times New Roman" w:cs="Times New Roman"/>
        </w:rPr>
        <w:footnoteReference w:id="10"/>
      </w:r>
      <w:r w:rsidR="00E93FA3">
        <w:rPr>
          <w:rFonts w:ascii="Times New Roman" w:hAnsi="Times New Roman" w:cs="Times New Roman"/>
        </w:rPr>
        <w:t xml:space="preserve"> Some criticisms of the time seem to take issue </w:t>
      </w:r>
      <w:r w:rsidR="0008664E">
        <w:rPr>
          <w:rFonts w:ascii="Times New Roman" w:hAnsi="Times New Roman" w:cs="Times New Roman"/>
        </w:rPr>
        <w:t xml:space="preserve">only </w:t>
      </w:r>
      <w:r w:rsidR="00E93FA3">
        <w:rPr>
          <w:rFonts w:ascii="Times New Roman" w:hAnsi="Times New Roman" w:cs="Times New Roman"/>
        </w:rPr>
        <w:t xml:space="preserve">with her narrative style, with one </w:t>
      </w:r>
      <w:proofErr w:type="spellStart"/>
      <w:r w:rsidR="00E93FA3">
        <w:rPr>
          <w:rFonts w:ascii="Times New Roman" w:hAnsi="Times New Roman" w:cs="Times New Roman"/>
        </w:rPr>
        <w:t>Carlotine</w:t>
      </w:r>
      <w:proofErr w:type="spellEnd"/>
      <w:r w:rsidR="00E93FA3">
        <w:rPr>
          <w:rFonts w:ascii="Times New Roman" w:hAnsi="Times New Roman" w:cs="Times New Roman"/>
        </w:rPr>
        <w:t xml:space="preserve"> arguing that she only wishes that the novel was a little less ‘</w:t>
      </w:r>
      <w:r w:rsidR="000A3D53">
        <w:rPr>
          <w:rFonts w:ascii="Times New Roman" w:hAnsi="Times New Roman" w:cs="Times New Roman"/>
        </w:rPr>
        <w:t>uniform’</w:t>
      </w:r>
      <w:r w:rsidR="00E93FA3">
        <w:rPr>
          <w:rFonts w:ascii="Times New Roman" w:hAnsi="Times New Roman" w:cs="Times New Roman"/>
        </w:rPr>
        <w:t xml:space="preserve"> (</w:t>
      </w:r>
      <w:proofErr w:type="spellStart"/>
      <w:r w:rsidR="00E93FA3">
        <w:rPr>
          <w:rFonts w:ascii="Times New Roman" w:hAnsi="Times New Roman" w:cs="Times New Roman"/>
        </w:rPr>
        <w:t>uneinheitlich</w:t>
      </w:r>
      <w:proofErr w:type="spellEnd"/>
      <w:r w:rsidR="00E93FA3">
        <w:rPr>
          <w:rFonts w:ascii="Times New Roman" w:hAnsi="Times New Roman" w:cs="Times New Roman"/>
        </w:rPr>
        <w:t>) and a little too brash, wanting her writing to be a ‘bit quieter’ (</w:t>
      </w:r>
      <w:proofErr w:type="spellStart"/>
      <w:r w:rsidR="00E93FA3">
        <w:rPr>
          <w:rFonts w:ascii="Times New Roman" w:hAnsi="Times New Roman" w:cs="Times New Roman"/>
        </w:rPr>
        <w:t>etwas</w:t>
      </w:r>
      <w:proofErr w:type="spellEnd"/>
      <w:r w:rsidR="00E93FA3">
        <w:rPr>
          <w:rFonts w:ascii="Times New Roman" w:hAnsi="Times New Roman" w:cs="Times New Roman"/>
        </w:rPr>
        <w:t xml:space="preserve"> </w:t>
      </w:r>
      <w:proofErr w:type="spellStart"/>
      <w:r w:rsidR="00E93FA3">
        <w:rPr>
          <w:rFonts w:ascii="Times New Roman" w:hAnsi="Times New Roman" w:cs="Times New Roman"/>
        </w:rPr>
        <w:t>leiser</w:t>
      </w:r>
      <w:proofErr w:type="spellEnd"/>
      <w:r w:rsidR="00E93FA3">
        <w:rPr>
          <w:rFonts w:ascii="Times New Roman" w:hAnsi="Times New Roman" w:cs="Times New Roman"/>
        </w:rPr>
        <w:t>).</w:t>
      </w:r>
      <w:r w:rsidR="00E93FA3">
        <w:rPr>
          <w:rStyle w:val="FootnoteReference"/>
          <w:rFonts w:ascii="Times New Roman" w:hAnsi="Times New Roman" w:cs="Times New Roman"/>
        </w:rPr>
        <w:footnoteReference w:id="11"/>
      </w:r>
      <w:r w:rsidR="00E93FA3">
        <w:rPr>
          <w:rFonts w:ascii="Times New Roman" w:hAnsi="Times New Roman" w:cs="Times New Roman"/>
        </w:rPr>
        <w:t xml:space="preserve"> However, it appears that, at least in Weimar Berlin, </w:t>
      </w:r>
      <w:proofErr w:type="spellStart"/>
      <w:r w:rsidR="00E93FA3">
        <w:rPr>
          <w:rFonts w:ascii="Times New Roman" w:hAnsi="Times New Roman" w:cs="Times New Roman"/>
        </w:rPr>
        <w:t>Keu</w:t>
      </w:r>
      <w:r w:rsidR="009409AF">
        <w:rPr>
          <w:rFonts w:ascii="Times New Roman" w:hAnsi="Times New Roman" w:cs="Times New Roman"/>
        </w:rPr>
        <w:t>n</w:t>
      </w:r>
      <w:proofErr w:type="spellEnd"/>
      <w:r w:rsidR="009409AF">
        <w:rPr>
          <w:rFonts w:ascii="Times New Roman" w:hAnsi="Times New Roman" w:cs="Times New Roman"/>
        </w:rPr>
        <w:t xml:space="preserve"> </w:t>
      </w:r>
      <w:r w:rsidR="00E43719">
        <w:rPr>
          <w:rFonts w:ascii="Times New Roman" w:hAnsi="Times New Roman" w:cs="Times New Roman"/>
        </w:rPr>
        <w:t xml:space="preserve">mostly </w:t>
      </w:r>
      <w:r w:rsidR="00E93FA3">
        <w:rPr>
          <w:rFonts w:ascii="Times New Roman" w:hAnsi="Times New Roman" w:cs="Times New Roman"/>
        </w:rPr>
        <w:t xml:space="preserve">met with much literary success indeed. </w:t>
      </w:r>
    </w:p>
    <w:p w14:paraId="6C0045D0" w14:textId="77777777" w:rsidR="006C4987" w:rsidRDefault="006C4987" w:rsidP="00C84D37">
      <w:pPr>
        <w:spacing w:line="360" w:lineRule="auto"/>
        <w:ind w:firstLine="720"/>
        <w:rPr>
          <w:rFonts w:ascii="Times New Roman" w:hAnsi="Times New Roman" w:cs="Times New Roman"/>
        </w:rPr>
      </w:pPr>
    </w:p>
    <w:p w14:paraId="7E582FA4" w14:textId="0724FBA3" w:rsidR="006C4987" w:rsidRDefault="006C4987" w:rsidP="00C84D37">
      <w:pPr>
        <w:rPr>
          <w:rFonts w:ascii="Times New Roman" w:hAnsi="Times New Roman" w:cs="Times New Roman"/>
          <w:i/>
          <w:iCs/>
        </w:rPr>
      </w:pPr>
      <w:r>
        <w:rPr>
          <w:rFonts w:ascii="Times New Roman" w:hAnsi="Times New Roman" w:cs="Times New Roman"/>
          <w:i/>
          <w:iCs/>
        </w:rPr>
        <w:t>Publication History</w:t>
      </w:r>
    </w:p>
    <w:tbl>
      <w:tblPr>
        <w:tblStyle w:val="TableGrid"/>
        <w:tblW w:w="0" w:type="auto"/>
        <w:tblLook w:val="04A0" w:firstRow="1" w:lastRow="0" w:firstColumn="1" w:lastColumn="0" w:noHBand="0" w:noVBand="1"/>
      </w:tblPr>
      <w:tblGrid>
        <w:gridCol w:w="2253"/>
        <w:gridCol w:w="2271"/>
        <w:gridCol w:w="2242"/>
        <w:gridCol w:w="2250"/>
      </w:tblGrid>
      <w:tr w:rsidR="00017A2C" w:rsidRPr="00017A2C" w14:paraId="4AA47AED" w14:textId="77777777" w:rsidTr="00F477D4">
        <w:tc>
          <w:tcPr>
            <w:tcW w:w="2253" w:type="dxa"/>
          </w:tcPr>
          <w:p w14:paraId="58784B41" w14:textId="77777777" w:rsidR="00017A2C" w:rsidRPr="00017A2C" w:rsidRDefault="00017A2C" w:rsidP="00C84D37">
            <w:pPr>
              <w:rPr>
                <w:rFonts w:ascii="Times New Roman" w:hAnsi="Times New Roman" w:cs="Times New Roman"/>
              </w:rPr>
            </w:pPr>
            <w:r w:rsidRPr="00017A2C">
              <w:rPr>
                <w:rFonts w:ascii="Times New Roman" w:hAnsi="Times New Roman" w:cs="Times New Roman"/>
              </w:rPr>
              <w:t>Author/Translator</w:t>
            </w:r>
          </w:p>
        </w:tc>
        <w:tc>
          <w:tcPr>
            <w:tcW w:w="2271" w:type="dxa"/>
          </w:tcPr>
          <w:p w14:paraId="19EBEDC2" w14:textId="77777777" w:rsidR="00017A2C" w:rsidRPr="00017A2C" w:rsidRDefault="00017A2C" w:rsidP="00C84D37">
            <w:pPr>
              <w:rPr>
                <w:rFonts w:ascii="Times New Roman" w:hAnsi="Times New Roman" w:cs="Times New Roman"/>
              </w:rPr>
            </w:pPr>
            <w:r w:rsidRPr="00017A2C">
              <w:rPr>
                <w:rFonts w:ascii="Times New Roman" w:hAnsi="Times New Roman" w:cs="Times New Roman"/>
              </w:rPr>
              <w:t>Title</w:t>
            </w:r>
          </w:p>
        </w:tc>
        <w:tc>
          <w:tcPr>
            <w:tcW w:w="2242" w:type="dxa"/>
          </w:tcPr>
          <w:p w14:paraId="0B0CE998" w14:textId="77777777" w:rsidR="00017A2C" w:rsidRPr="00017A2C" w:rsidRDefault="00017A2C" w:rsidP="00C84D37">
            <w:pPr>
              <w:rPr>
                <w:rFonts w:ascii="Times New Roman" w:hAnsi="Times New Roman" w:cs="Times New Roman"/>
              </w:rPr>
            </w:pPr>
            <w:r w:rsidRPr="00017A2C">
              <w:rPr>
                <w:rFonts w:ascii="Times New Roman" w:hAnsi="Times New Roman" w:cs="Times New Roman"/>
              </w:rPr>
              <w:t>Date</w:t>
            </w:r>
          </w:p>
        </w:tc>
        <w:tc>
          <w:tcPr>
            <w:tcW w:w="2250" w:type="dxa"/>
          </w:tcPr>
          <w:p w14:paraId="096A35F4" w14:textId="77777777" w:rsidR="00017A2C" w:rsidRPr="00017A2C" w:rsidRDefault="00017A2C" w:rsidP="00C84D37">
            <w:pPr>
              <w:rPr>
                <w:rFonts w:ascii="Times New Roman" w:hAnsi="Times New Roman" w:cs="Times New Roman"/>
              </w:rPr>
            </w:pPr>
            <w:r w:rsidRPr="00017A2C">
              <w:rPr>
                <w:rFonts w:ascii="Times New Roman" w:hAnsi="Times New Roman" w:cs="Times New Roman"/>
              </w:rPr>
              <w:t>Publication</w:t>
            </w:r>
          </w:p>
        </w:tc>
      </w:tr>
      <w:tr w:rsidR="00017A2C" w:rsidRPr="00017A2C" w14:paraId="6B7DAE80" w14:textId="77777777" w:rsidTr="00F477D4">
        <w:tc>
          <w:tcPr>
            <w:tcW w:w="2253" w:type="dxa"/>
          </w:tcPr>
          <w:p w14:paraId="230CB329" w14:textId="77777777" w:rsidR="00017A2C" w:rsidRPr="00017A2C" w:rsidRDefault="00017A2C" w:rsidP="00C84D37">
            <w:pPr>
              <w:rPr>
                <w:rFonts w:ascii="Times New Roman" w:hAnsi="Times New Roman" w:cs="Times New Roman"/>
              </w:rPr>
            </w:pPr>
            <w:r w:rsidRPr="00017A2C">
              <w:rPr>
                <w:rFonts w:ascii="Times New Roman" w:hAnsi="Times New Roman" w:cs="Times New Roman"/>
              </w:rPr>
              <w:t xml:space="preserve">Irmgard </w:t>
            </w:r>
            <w:proofErr w:type="spellStart"/>
            <w:r w:rsidRPr="00017A2C">
              <w:rPr>
                <w:rFonts w:ascii="Times New Roman" w:hAnsi="Times New Roman" w:cs="Times New Roman"/>
              </w:rPr>
              <w:t>Keun</w:t>
            </w:r>
            <w:proofErr w:type="spellEnd"/>
          </w:p>
        </w:tc>
        <w:tc>
          <w:tcPr>
            <w:tcW w:w="2271" w:type="dxa"/>
          </w:tcPr>
          <w:p w14:paraId="3941F64D" w14:textId="77777777" w:rsidR="00017A2C" w:rsidRPr="00017A2C" w:rsidRDefault="00017A2C" w:rsidP="00C84D37">
            <w:pPr>
              <w:rPr>
                <w:rFonts w:ascii="Times New Roman" w:hAnsi="Times New Roman" w:cs="Times New Roman"/>
              </w:rPr>
            </w:pPr>
            <w:r w:rsidRPr="00017A2C">
              <w:rPr>
                <w:rFonts w:ascii="Times New Roman" w:hAnsi="Times New Roman" w:cs="Times New Roman"/>
              </w:rPr>
              <w:t xml:space="preserve">Das </w:t>
            </w:r>
            <w:proofErr w:type="spellStart"/>
            <w:r w:rsidRPr="00017A2C">
              <w:rPr>
                <w:rFonts w:ascii="Times New Roman" w:hAnsi="Times New Roman" w:cs="Times New Roman"/>
              </w:rPr>
              <w:t>Kunstseidene</w:t>
            </w:r>
            <w:proofErr w:type="spellEnd"/>
            <w:r w:rsidRPr="00017A2C">
              <w:rPr>
                <w:rFonts w:ascii="Times New Roman" w:hAnsi="Times New Roman" w:cs="Times New Roman"/>
              </w:rPr>
              <w:t xml:space="preserve"> </w:t>
            </w:r>
            <w:proofErr w:type="spellStart"/>
            <w:r w:rsidRPr="00017A2C">
              <w:rPr>
                <w:rFonts w:ascii="Times New Roman" w:hAnsi="Times New Roman" w:cs="Times New Roman"/>
              </w:rPr>
              <w:t>Mädchen</w:t>
            </w:r>
            <w:proofErr w:type="spellEnd"/>
          </w:p>
        </w:tc>
        <w:tc>
          <w:tcPr>
            <w:tcW w:w="2242" w:type="dxa"/>
          </w:tcPr>
          <w:p w14:paraId="3292A99C" w14:textId="77777777" w:rsidR="00017A2C" w:rsidRPr="00017A2C" w:rsidRDefault="00017A2C" w:rsidP="00C84D37">
            <w:pPr>
              <w:rPr>
                <w:rFonts w:ascii="Times New Roman" w:hAnsi="Times New Roman" w:cs="Times New Roman"/>
              </w:rPr>
            </w:pPr>
            <w:r w:rsidRPr="00017A2C">
              <w:rPr>
                <w:rFonts w:ascii="Times New Roman" w:hAnsi="Times New Roman" w:cs="Times New Roman"/>
              </w:rPr>
              <w:t>1932</w:t>
            </w:r>
          </w:p>
        </w:tc>
        <w:tc>
          <w:tcPr>
            <w:tcW w:w="2250" w:type="dxa"/>
          </w:tcPr>
          <w:p w14:paraId="3F81A402" w14:textId="77777777" w:rsidR="00017A2C" w:rsidRPr="00017A2C" w:rsidRDefault="00017A2C" w:rsidP="00C84D37">
            <w:pPr>
              <w:rPr>
                <w:rFonts w:ascii="Times New Roman" w:hAnsi="Times New Roman" w:cs="Times New Roman"/>
              </w:rPr>
            </w:pPr>
            <w:r w:rsidRPr="00017A2C">
              <w:rPr>
                <w:rFonts w:ascii="Times New Roman" w:hAnsi="Times New Roman" w:cs="Times New Roman"/>
              </w:rPr>
              <w:t>Berlin: Universitas</w:t>
            </w:r>
          </w:p>
        </w:tc>
      </w:tr>
      <w:tr w:rsidR="00017A2C" w:rsidRPr="00017A2C" w14:paraId="504E6582" w14:textId="77777777" w:rsidTr="00F477D4">
        <w:tc>
          <w:tcPr>
            <w:tcW w:w="2253" w:type="dxa"/>
          </w:tcPr>
          <w:p w14:paraId="4F9C532B" w14:textId="77777777" w:rsidR="00017A2C" w:rsidRPr="00017A2C" w:rsidRDefault="00017A2C" w:rsidP="00C84D37">
            <w:pPr>
              <w:rPr>
                <w:rFonts w:ascii="Times New Roman" w:hAnsi="Times New Roman" w:cs="Times New Roman"/>
              </w:rPr>
            </w:pPr>
            <w:r w:rsidRPr="00017A2C">
              <w:rPr>
                <w:rFonts w:ascii="Times New Roman" w:hAnsi="Times New Roman" w:cs="Times New Roman"/>
              </w:rPr>
              <w:t xml:space="preserve">Irmgard </w:t>
            </w:r>
            <w:proofErr w:type="spellStart"/>
            <w:r w:rsidRPr="00017A2C">
              <w:rPr>
                <w:rFonts w:ascii="Times New Roman" w:hAnsi="Times New Roman" w:cs="Times New Roman"/>
              </w:rPr>
              <w:t>Keun</w:t>
            </w:r>
            <w:proofErr w:type="spellEnd"/>
            <w:r w:rsidRPr="00017A2C">
              <w:rPr>
                <w:rFonts w:ascii="Times New Roman" w:hAnsi="Times New Roman" w:cs="Times New Roman"/>
              </w:rPr>
              <w:t xml:space="preserve">, Trans. Clara </w:t>
            </w:r>
            <w:proofErr w:type="spellStart"/>
            <w:r w:rsidRPr="00017A2C">
              <w:rPr>
                <w:rFonts w:ascii="Times New Roman" w:hAnsi="Times New Roman" w:cs="Times New Roman"/>
              </w:rPr>
              <w:t>Mairaux</w:t>
            </w:r>
            <w:proofErr w:type="spellEnd"/>
          </w:p>
        </w:tc>
        <w:tc>
          <w:tcPr>
            <w:tcW w:w="2271" w:type="dxa"/>
          </w:tcPr>
          <w:p w14:paraId="3B2F7D66" w14:textId="77777777" w:rsidR="00017A2C" w:rsidRPr="00917DF9" w:rsidRDefault="00017A2C" w:rsidP="00C84D37">
            <w:pPr>
              <w:rPr>
                <w:rFonts w:ascii="Times New Roman" w:hAnsi="Times New Roman" w:cs="Times New Roman"/>
                <w:lang w:val="de-DE"/>
              </w:rPr>
            </w:pPr>
            <w:r w:rsidRPr="00917DF9">
              <w:rPr>
                <w:rFonts w:ascii="Times New Roman" w:hAnsi="Times New Roman" w:cs="Times New Roman"/>
                <w:lang w:val="de-DE"/>
              </w:rPr>
              <w:t>La Jeune Fille en Soie Artificielle</w:t>
            </w:r>
          </w:p>
        </w:tc>
        <w:tc>
          <w:tcPr>
            <w:tcW w:w="2242" w:type="dxa"/>
          </w:tcPr>
          <w:p w14:paraId="27EA97A9" w14:textId="77777777" w:rsidR="00017A2C" w:rsidRPr="00017A2C" w:rsidRDefault="00017A2C" w:rsidP="00C84D37">
            <w:pPr>
              <w:rPr>
                <w:rFonts w:ascii="Times New Roman" w:hAnsi="Times New Roman" w:cs="Times New Roman"/>
              </w:rPr>
            </w:pPr>
            <w:r w:rsidRPr="00017A2C">
              <w:rPr>
                <w:rFonts w:ascii="Times New Roman" w:hAnsi="Times New Roman" w:cs="Times New Roman"/>
              </w:rPr>
              <w:t>1934</w:t>
            </w:r>
          </w:p>
        </w:tc>
        <w:tc>
          <w:tcPr>
            <w:tcW w:w="2250" w:type="dxa"/>
          </w:tcPr>
          <w:p w14:paraId="6DC8ED8E" w14:textId="77777777" w:rsidR="00017A2C" w:rsidRPr="00017A2C" w:rsidRDefault="00017A2C" w:rsidP="00C84D37">
            <w:pPr>
              <w:rPr>
                <w:rFonts w:ascii="Times New Roman" w:hAnsi="Times New Roman" w:cs="Times New Roman"/>
              </w:rPr>
            </w:pPr>
            <w:r w:rsidRPr="00017A2C">
              <w:rPr>
                <w:rFonts w:ascii="Times New Roman" w:hAnsi="Times New Roman" w:cs="Times New Roman"/>
              </w:rPr>
              <w:t>Paris: Gallimard</w:t>
            </w:r>
          </w:p>
        </w:tc>
      </w:tr>
      <w:tr w:rsidR="00017A2C" w:rsidRPr="00017A2C" w14:paraId="29765F1F" w14:textId="77777777" w:rsidTr="00F477D4">
        <w:tc>
          <w:tcPr>
            <w:tcW w:w="2253" w:type="dxa"/>
          </w:tcPr>
          <w:p w14:paraId="6A990EE8" w14:textId="77777777" w:rsidR="00017A2C" w:rsidRPr="00017A2C" w:rsidRDefault="00017A2C" w:rsidP="00C84D37">
            <w:pPr>
              <w:rPr>
                <w:rFonts w:ascii="Times New Roman" w:hAnsi="Times New Roman" w:cs="Times New Roman"/>
              </w:rPr>
            </w:pPr>
            <w:r w:rsidRPr="00017A2C">
              <w:rPr>
                <w:rFonts w:ascii="Times New Roman" w:hAnsi="Times New Roman" w:cs="Times New Roman"/>
              </w:rPr>
              <w:t xml:space="preserve">Irmgard </w:t>
            </w:r>
            <w:proofErr w:type="spellStart"/>
            <w:r w:rsidRPr="00017A2C">
              <w:rPr>
                <w:rFonts w:ascii="Times New Roman" w:hAnsi="Times New Roman" w:cs="Times New Roman"/>
              </w:rPr>
              <w:t>Keun</w:t>
            </w:r>
            <w:proofErr w:type="spellEnd"/>
          </w:p>
        </w:tc>
        <w:tc>
          <w:tcPr>
            <w:tcW w:w="2271" w:type="dxa"/>
          </w:tcPr>
          <w:p w14:paraId="0CDDBC97" w14:textId="77777777" w:rsidR="00017A2C" w:rsidRPr="00017A2C" w:rsidRDefault="00017A2C" w:rsidP="00C84D37">
            <w:pPr>
              <w:rPr>
                <w:rFonts w:ascii="Times New Roman" w:hAnsi="Times New Roman" w:cs="Times New Roman"/>
              </w:rPr>
            </w:pPr>
            <w:r w:rsidRPr="00017A2C">
              <w:rPr>
                <w:rFonts w:ascii="Times New Roman" w:hAnsi="Times New Roman" w:cs="Times New Roman"/>
              </w:rPr>
              <w:t xml:space="preserve">Das </w:t>
            </w:r>
            <w:proofErr w:type="spellStart"/>
            <w:r w:rsidRPr="00017A2C">
              <w:rPr>
                <w:rFonts w:ascii="Times New Roman" w:hAnsi="Times New Roman" w:cs="Times New Roman"/>
              </w:rPr>
              <w:t>Kunstseidene</w:t>
            </w:r>
            <w:proofErr w:type="spellEnd"/>
            <w:r w:rsidRPr="00017A2C">
              <w:rPr>
                <w:rFonts w:ascii="Times New Roman" w:hAnsi="Times New Roman" w:cs="Times New Roman"/>
              </w:rPr>
              <w:t xml:space="preserve"> </w:t>
            </w:r>
            <w:proofErr w:type="spellStart"/>
            <w:r w:rsidRPr="00017A2C">
              <w:rPr>
                <w:rFonts w:ascii="Times New Roman" w:hAnsi="Times New Roman" w:cs="Times New Roman"/>
              </w:rPr>
              <w:t>Mädchen</w:t>
            </w:r>
            <w:proofErr w:type="spellEnd"/>
          </w:p>
        </w:tc>
        <w:tc>
          <w:tcPr>
            <w:tcW w:w="2242" w:type="dxa"/>
          </w:tcPr>
          <w:p w14:paraId="3198AC52" w14:textId="77777777" w:rsidR="00017A2C" w:rsidRPr="00017A2C" w:rsidRDefault="00017A2C" w:rsidP="00C84D37">
            <w:pPr>
              <w:rPr>
                <w:rFonts w:ascii="Times New Roman" w:hAnsi="Times New Roman" w:cs="Times New Roman"/>
              </w:rPr>
            </w:pPr>
            <w:r w:rsidRPr="00017A2C">
              <w:rPr>
                <w:rFonts w:ascii="Times New Roman" w:hAnsi="Times New Roman" w:cs="Times New Roman"/>
              </w:rPr>
              <w:t>1980</w:t>
            </w:r>
          </w:p>
        </w:tc>
        <w:tc>
          <w:tcPr>
            <w:tcW w:w="2250" w:type="dxa"/>
          </w:tcPr>
          <w:p w14:paraId="491799DC" w14:textId="77777777" w:rsidR="00017A2C" w:rsidRPr="00017A2C" w:rsidRDefault="00017A2C" w:rsidP="00C84D37">
            <w:pPr>
              <w:rPr>
                <w:rFonts w:ascii="Times New Roman" w:hAnsi="Times New Roman" w:cs="Times New Roman"/>
              </w:rPr>
            </w:pPr>
            <w:r w:rsidRPr="00017A2C">
              <w:rPr>
                <w:rFonts w:ascii="Times New Roman" w:hAnsi="Times New Roman" w:cs="Times New Roman"/>
              </w:rPr>
              <w:t>Berlin: Dt. Buch-Gem</w:t>
            </w:r>
          </w:p>
        </w:tc>
      </w:tr>
      <w:tr w:rsidR="00017A2C" w:rsidRPr="00017A2C" w14:paraId="363BA313" w14:textId="77777777" w:rsidTr="00F477D4">
        <w:tc>
          <w:tcPr>
            <w:tcW w:w="2253" w:type="dxa"/>
          </w:tcPr>
          <w:p w14:paraId="3D2BE5B4" w14:textId="77777777" w:rsidR="00017A2C" w:rsidRPr="00017A2C" w:rsidRDefault="00017A2C" w:rsidP="00C84D37">
            <w:pPr>
              <w:spacing w:line="360" w:lineRule="auto"/>
              <w:rPr>
                <w:rFonts w:ascii="Times New Roman" w:hAnsi="Times New Roman" w:cs="Times New Roman"/>
              </w:rPr>
            </w:pPr>
            <w:r w:rsidRPr="00017A2C">
              <w:rPr>
                <w:rFonts w:ascii="Times New Roman" w:hAnsi="Times New Roman" w:cs="Times New Roman"/>
              </w:rPr>
              <w:t xml:space="preserve">Irmgard </w:t>
            </w:r>
            <w:proofErr w:type="spellStart"/>
            <w:r w:rsidRPr="00017A2C">
              <w:rPr>
                <w:rFonts w:ascii="Times New Roman" w:hAnsi="Times New Roman" w:cs="Times New Roman"/>
              </w:rPr>
              <w:t>Keun</w:t>
            </w:r>
            <w:proofErr w:type="spellEnd"/>
          </w:p>
        </w:tc>
        <w:tc>
          <w:tcPr>
            <w:tcW w:w="2271" w:type="dxa"/>
          </w:tcPr>
          <w:p w14:paraId="58180221" w14:textId="77777777" w:rsidR="00017A2C" w:rsidRPr="00017A2C" w:rsidRDefault="00017A2C" w:rsidP="00C84D37">
            <w:pPr>
              <w:spacing w:line="360" w:lineRule="auto"/>
              <w:rPr>
                <w:rFonts w:ascii="Times New Roman" w:hAnsi="Times New Roman" w:cs="Times New Roman"/>
              </w:rPr>
            </w:pPr>
            <w:r w:rsidRPr="00017A2C">
              <w:rPr>
                <w:rFonts w:ascii="Times New Roman" w:hAnsi="Times New Roman" w:cs="Times New Roman"/>
              </w:rPr>
              <w:t xml:space="preserve">Das </w:t>
            </w:r>
            <w:proofErr w:type="spellStart"/>
            <w:r w:rsidRPr="00017A2C">
              <w:rPr>
                <w:rFonts w:ascii="Times New Roman" w:hAnsi="Times New Roman" w:cs="Times New Roman"/>
              </w:rPr>
              <w:t>Kunstseidene</w:t>
            </w:r>
            <w:proofErr w:type="spellEnd"/>
            <w:r w:rsidRPr="00017A2C">
              <w:rPr>
                <w:rFonts w:ascii="Times New Roman" w:hAnsi="Times New Roman" w:cs="Times New Roman"/>
              </w:rPr>
              <w:t xml:space="preserve"> </w:t>
            </w:r>
            <w:proofErr w:type="spellStart"/>
            <w:r w:rsidRPr="00017A2C">
              <w:rPr>
                <w:rFonts w:ascii="Times New Roman" w:hAnsi="Times New Roman" w:cs="Times New Roman"/>
              </w:rPr>
              <w:t>Mädchen</w:t>
            </w:r>
            <w:proofErr w:type="spellEnd"/>
          </w:p>
        </w:tc>
        <w:tc>
          <w:tcPr>
            <w:tcW w:w="2242" w:type="dxa"/>
          </w:tcPr>
          <w:p w14:paraId="2C16A0BA" w14:textId="77777777" w:rsidR="00017A2C" w:rsidRPr="00017A2C" w:rsidRDefault="00017A2C" w:rsidP="00C84D37">
            <w:pPr>
              <w:spacing w:line="360" w:lineRule="auto"/>
              <w:rPr>
                <w:rFonts w:ascii="Times New Roman" w:hAnsi="Times New Roman" w:cs="Times New Roman"/>
              </w:rPr>
            </w:pPr>
            <w:r w:rsidRPr="00017A2C">
              <w:rPr>
                <w:rFonts w:ascii="Times New Roman" w:hAnsi="Times New Roman" w:cs="Times New Roman"/>
              </w:rPr>
              <w:t>1980</w:t>
            </w:r>
          </w:p>
        </w:tc>
        <w:tc>
          <w:tcPr>
            <w:tcW w:w="2250" w:type="dxa"/>
          </w:tcPr>
          <w:p w14:paraId="7B20D942" w14:textId="77777777" w:rsidR="00017A2C" w:rsidRPr="00017A2C" w:rsidRDefault="00017A2C" w:rsidP="00C84D37">
            <w:pPr>
              <w:spacing w:line="360" w:lineRule="auto"/>
              <w:rPr>
                <w:rFonts w:ascii="Times New Roman" w:hAnsi="Times New Roman" w:cs="Times New Roman"/>
              </w:rPr>
            </w:pPr>
            <w:proofErr w:type="spellStart"/>
            <w:r w:rsidRPr="00017A2C">
              <w:rPr>
                <w:rFonts w:ascii="Times New Roman" w:hAnsi="Times New Roman" w:cs="Times New Roman"/>
              </w:rPr>
              <w:t>Bergisch</w:t>
            </w:r>
            <w:proofErr w:type="spellEnd"/>
            <w:r w:rsidRPr="00017A2C">
              <w:rPr>
                <w:rFonts w:ascii="Times New Roman" w:hAnsi="Times New Roman" w:cs="Times New Roman"/>
              </w:rPr>
              <w:t xml:space="preserve"> </w:t>
            </w:r>
            <w:proofErr w:type="spellStart"/>
            <w:r w:rsidRPr="00017A2C">
              <w:rPr>
                <w:rFonts w:ascii="Times New Roman" w:hAnsi="Times New Roman" w:cs="Times New Roman"/>
              </w:rPr>
              <w:t>Gladbach</w:t>
            </w:r>
            <w:proofErr w:type="spellEnd"/>
            <w:r w:rsidRPr="00017A2C">
              <w:rPr>
                <w:rFonts w:ascii="Times New Roman" w:hAnsi="Times New Roman" w:cs="Times New Roman"/>
              </w:rPr>
              <w:t xml:space="preserve">: </w:t>
            </w:r>
            <w:proofErr w:type="spellStart"/>
            <w:r w:rsidRPr="00017A2C">
              <w:rPr>
                <w:rFonts w:ascii="Times New Roman" w:hAnsi="Times New Roman" w:cs="Times New Roman"/>
              </w:rPr>
              <w:t>Luebbe</w:t>
            </w:r>
            <w:proofErr w:type="spellEnd"/>
          </w:p>
        </w:tc>
      </w:tr>
      <w:tr w:rsidR="00017A2C" w:rsidRPr="00017A2C" w14:paraId="0C13F311" w14:textId="77777777" w:rsidTr="00F477D4">
        <w:tc>
          <w:tcPr>
            <w:tcW w:w="2253" w:type="dxa"/>
          </w:tcPr>
          <w:p w14:paraId="28EBF189" w14:textId="77777777" w:rsidR="00017A2C" w:rsidRPr="00017A2C" w:rsidRDefault="00017A2C" w:rsidP="00C84D37">
            <w:pPr>
              <w:spacing w:line="360" w:lineRule="auto"/>
              <w:rPr>
                <w:rFonts w:ascii="Times New Roman" w:hAnsi="Times New Roman" w:cs="Times New Roman"/>
              </w:rPr>
            </w:pPr>
            <w:r w:rsidRPr="00017A2C">
              <w:rPr>
                <w:rFonts w:ascii="Times New Roman" w:hAnsi="Times New Roman" w:cs="Times New Roman"/>
              </w:rPr>
              <w:t xml:space="preserve">Irmgard </w:t>
            </w:r>
            <w:proofErr w:type="spellStart"/>
            <w:r w:rsidRPr="00017A2C">
              <w:rPr>
                <w:rFonts w:ascii="Times New Roman" w:hAnsi="Times New Roman" w:cs="Times New Roman"/>
              </w:rPr>
              <w:t>Keun</w:t>
            </w:r>
            <w:proofErr w:type="spellEnd"/>
            <w:r w:rsidRPr="00017A2C">
              <w:rPr>
                <w:rFonts w:ascii="Times New Roman" w:hAnsi="Times New Roman" w:cs="Times New Roman"/>
              </w:rPr>
              <w:t>, Trans. Aira Buffa</w:t>
            </w:r>
          </w:p>
        </w:tc>
        <w:tc>
          <w:tcPr>
            <w:tcW w:w="2271" w:type="dxa"/>
          </w:tcPr>
          <w:p w14:paraId="7E9DE23E" w14:textId="77777777" w:rsidR="00017A2C" w:rsidRPr="00017A2C" w:rsidRDefault="00017A2C" w:rsidP="00C84D37">
            <w:pPr>
              <w:spacing w:line="360" w:lineRule="auto"/>
              <w:rPr>
                <w:rFonts w:ascii="Times New Roman" w:hAnsi="Times New Roman" w:cs="Times New Roman"/>
              </w:rPr>
            </w:pPr>
            <w:proofErr w:type="spellStart"/>
            <w:r w:rsidRPr="00017A2C">
              <w:rPr>
                <w:rFonts w:ascii="Times New Roman" w:hAnsi="Times New Roman" w:cs="Times New Roman"/>
              </w:rPr>
              <w:t>Polkkatukka</w:t>
            </w:r>
            <w:proofErr w:type="spellEnd"/>
            <w:r w:rsidRPr="00017A2C">
              <w:rPr>
                <w:rFonts w:ascii="Times New Roman" w:hAnsi="Times New Roman" w:cs="Times New Roman"/>
              </w:rPr>
              <w:t xml:space="preserve">, </w:t>
            </w:r>
            <w:proofErr w:type="spellStart"/>
            <w:r w:rsidRPr="00017A2C">
              <w:rPr>
                <w:rFonts w:ascii="Times New Roman" w:hAnsi="Times New Roman" w:cs="Times New Roman"/>
              </w:rPr>
              <w:t>Silkkisukka</w:t>
            </w:r>
            <w:proofErr w:type="spellEnd"/>
          </w:p>
        </w:tc>
        <w:tc>
          <w:tcPr>
            <w:tcW w:w="2242" w:type="dxa"/>
          </w:tcPr>
          <w:p w14:paraId="09FD5DB0" w14:textId="77777777" w:rsidR="00017A2C" w:rsidRPr="00017A2C" w:rsidRDefault="00017A2C" w:rsidP="00C84D37">
            <w:pPr>
              <w:spacing w:line="360" w:lineRule="auto"/>
              <w:rPr>
                <w:rFonts w:ascii="Times New Roman" w:hAnsi="Times New Roman" w:cs="Times New Roman"/>
              </w:rPr>
            </w:pPr>
            <w:r w:rsidRPr="00017A2C">
              <w:rPr>
                <w:rFonts w:ascii="Times New Roman" w:hAnsi="Times New Roman" w:cs="Times New Roman"/>
              </w:rPr>
              <w:t>1981</w:t>
            </w:r>
          </w:p>
        </w:tc>
        <w:tc>
          <w:tcPr>
            <w:tcW w:w="2250" w:type="dxa"/>
          </w:tcPr>
          <w:p w14:paraId="57FFD179" w14:textId="5F7E1EE4" w:rsidR="00017A2C" w:rsidRPr="00017A2C" w:rsidRDefault="00017A2C" w:rsidP="00C84D37">
            <w:pPr>
              <w:spacing w:line="360" w:lineRule="auto"/>
              <w:rPr>
                <w:rFonts w:ascii="Times New Roman" w:hAnsi="Times New Roman" w:cs="Times New Roman"/>
              </w:rPr>
            </w:pPr>
            <w:proofErr w:type="spellStart"/>
            <w:r w:rsidRPr="00017A2C">
              <w:rPr>
                <w:rFonts w:ascii="Times New Roman" w:hAnsi="Times New Roman" w:cs="Times New Roman"/>
              </w:rPr>
              <w:t>Hki</w:t>
            </w:r>
            <w:proofErr w:type="spellEnd"/>
            <w:r w:rsidRPr="00017A2C">
              <w:rPr>
                <w:rFonts w:ascii="Times New Roman" w:hAnsi="Times New Roman" w:cs="Times New Roman"/>
              </w:rPr>
              <w:t>, Tammi</w:t>
            </w:r>
            <w:ins w:id="59" w:author="Harold Marcuse" w:date="2024-03-20T01:29:00Z">
              <w:r w:rsidR="0008664E">
                <w:rPr>
                  <w:rFonts w:ascii="Times New Roman" w:hAnsi="Times New Roman" w:cs="Times New Roman"/>
                </w:rPr>
                <w:br/>
                <w:t>(Finland)</w:t>
              </w:r>
            </w:ins>
          </w:p>
        </w:tc>
      </w:tr>
      <w:tr w:rsidR="00017A2C" w:rsidRPr="00017A2C" w14:paraId="7022180B" w14:textId="77777777" w:rsidTr="00F477D4">
        <w:tc>
          <w:tcPr>
            <w:tcW w:w="2253" w:type="dxa"/>
          </w:tcPr>
          <w:p w14:paraId="74607A10" w14:textId="77777777" w:rsidR="00017A2C" w:rsidRPr="00017A2C" w:rsidRDefault="00017A2C" w:rsidP="00C84D37">
            <w:pPr>
              <w:rPr>
                <w:rFonts w:ascii="Times New Roman" w:hAnsi="Times New Roman" w:cs="Times New Roman"/>
              </w:rPr>
            </w:pPr>
            <w:r w:rsidRPr="00017A2C">
              <w:rPr>
                <w:rFonts w:ascii="Times New Roman" w:hAnsi="Times New Roman" w:cs="Times New Roman"/>
              </w:rPr>
              <w:lastRenderedPageBreak/>
              <w:t xml:space="preserve">Irmgard </w:t>
            </w:r>
            <w:proofErr w:type="spellStart"/>
            <w:r w:rsidRPr="00017A2C">
              <w:rPr>
                <w:rFonts w:ascii="Times New Roman" w:hAnsi="Times New Roman" w:cs="Times New Roman"/>
              </w:rPr>
              <w:t>Keun</w:t>
            </w:r>
            <w:proofErr w:type="spellEnd"/>
            <w:r w:rsidRPr="00017A2C">
              <w:rPr>
                <w:rFonts w:ascii="Times New Roman" w:hAnsi="Times New Roman" w:cs="Times New Roman"/>
              </w:rPr>
              <w:t xml:space="preserve">, Trans. Dominique </w:t>
            </w:r>
            <w:proofErr w:type="spellStart"/>
            <w:r w:rsidRPr="00017A2C">
              <w:rPr>
                <w:rFonts w:ascii="Times New Roman" w:hAnsi="Times New Roman" w:cs="Times New Roman"/>
              </w:rPr>
              <w:t>Autrand</w:t>
            </w:r>
            <w:proofErr w:type="spellEnd"/>
          </w:p>
        </w:tc>
        <w:tc>
          <w:tcPr>
            <w:tcW w:w="2271" w:type="dxa"/>
          </w:tcPr>
          <w:p w14:paraId="34379C11" w14:textId="77777777" w:rsidR="00017A2C" w:rsidRPr="00917DF9" w:rsidRDefault="00017A2C" w:rsidP="00C84D37">
            <w:pPr>
              <w:rPr>
                <w:rFonts w:ascii="Times New Roman" w:hAnsi="Times New Roman" w:cs="Times New Roman"/>
                <w:lang w:val="de-DE"/>
              </w:rPr>
            </w:pPr>
            <w:r w:rsidRPr="00917DF9">
              <w:rPr>
                <w:rFonts w:ascii="Times New Roman" w:hAnsi="Times New Roman" w:cs="Times New Roman"/>
                <w:lang w:val="de-DE"/>
              </w:rPr>
              <w:t>La Jeune Fille en Soie Artificielle</w:t>
            </w:r>
          </w:p>
        </w:tc>
        <w:tc>
          <w:tcPr>
            <w:tcW w:w="2242" w:type="dxa"/>
          </w:tcPr>
          <w:p w14:paraId="546B135D" w14:textId="77777777" w:rsidR="00017A2C" w:rsidRPr="00017A2C" w:rsidRDefault="00017A2C" w:rsidP="00C84D37">
            <w:pPr>
              <w:rPr>
                <w:rFonts w:ascii="Times New Roman" w:hAnsi="Times New Roman" w:cs="Times New Roman"/>
              </w:rPr>
            </w:pPr>
            <w:r w:rsidRPr="00017A2C">
              <w:rPr>
                <w:rFonts w:ascii="Times New Roman" w:hAnsi="Times New Roman" w:cs="Times New Roman"/>
              </w:rPr>
              <w:t>1982</w:t>
            </w:r>
          </w:p>
        </w:tc>
        <w:tc>
          <w:tcPr>
            <w:tcW w:w="2250" w:type="dxa"/>
          </w:tcPr>
          <w:p w14:paraId="2AD2B2CC" w14:textId="77777777" w:rsidR="00017A2C" w:rsidRPr="00017A2C" w:rsidRDefault="00017A2C" w:rsidP="00C84D37">
            <w:pPr>
              <w:rPr>
                <w:rFonts w:ascii="Times New Roman" w:hAnsi="Times New Roman" w:cs="Times New Roman"/>
              </w:rPr>
            </w:pPr>
            <w:r w:rsidRPr="00017A2C">
              <w:rPr>
                <w:rFonts w:ascii="Times New Roman" w:hAnsi="Times New Roman" w:cs="Times New Roman"/>
              </w:rPr>
              <w:t xml:space="preserve">Paris: France </w:t>
            </w:r>
            <w:proofErr w:type="spellStart"/>
            <w:r w:rsidRPr="00017A2C">
              <w:rPr>
                <w:rFonts w:ascii="Times New Roman" w:hAnsi="Times New Roman" w:cs="Times New Roman"/>
              </w:rPr>
              <w:t>Loisirs</w:t>
            </w:r>
            <w:proofErr w:type="spellEnd"/>
          </w:p>
        </w:tc>
      </w:tr>
      <w:tr w:rsidR="00017A2C" w:rsidRPr="00017A2C" w14:paraId="3E620C6D" w14:textId="77777777" w:rsidTr="00F477D4">
        <w:tc>
          <w:tcPr>
            <w:tcW w:w="2253" w:type="dxa"/>
          </w:tcPr>
          <w:p w14:paraId="67015953" w14:textId="77777777" w:rsidR="00017A2C" w:rsidRPr="00017A2C" w:rsidRDefault="00017A2C" w:rsidP="00C84D37">
            <w:pPr>
              <w:rPr>
                <w:rFonts w:ascii="Times New Roman" w:hAnsi="Times New Roman" w:cs="Times New Roman"/>
              </w:rPr>
            </w:pPr>
            <w:r w:rsidRPr="00017A2C">
              <w:rPr>
                <w:rFonts w:ascii="Times New Roman" w:hAnsi="Times New Roman" w:cs="Times New Roman"/>
              </w:rPr>
              <w:t xml:space="preserve">Irmgard </w:t>
            </w:r>
            <w:proofErr w:type="spellStart"/>
            <w:r w:rsidRPr="00017A2C">
              <w:rPr>
                <w:rFonts w:ascii="Times New Roman" w:hAnsi="Times New Roman" w:cs="Times New Roman"/>
              </w:rPr>
              <w:t>Keun</w:t>
            </w:r>
            <w:proofErr w:type="spellEnd"/>
          </w:p>
        </w:tc>
        <w:tc>
          <w:tcPr>
            <w:tcW w:w="2271" w:type="dxa"/>
          </w:tcPr>
          <w:p w14:paraId="39CCC49B" w14:textId="77777777" w:rsidR="00017A2C" w:rsidRPr="00017A2C" w:rsidRDefault="00017A2C" w:rsidP="00C84D37">
            <w:pPr>
              <w:rPr>
                <w:rFonts w:ascii="Times New Roman" w:hAnsi="Times New Roman" w:cs="Times New Roman"/>
              </w:rPr>
            </w:pPr>
            <w:r w:rsidRPr="00017A2C">
              <w:rPr>
                <w:rFonts w:ascii="Times New Roman" w:hAnsi="Times New Roman" w:cs="Times New Roman"/>
              </w:rPr>
              <w:t xml:space="preserve">Das </w:t>
            </w:r>
            <w:proofErr w:type="spellStart"/>
            <w:r w:rsidRPr="00017A2C">
              <w:rPr>
                <w:rFonts w:ascii="Times New Roman" w:hAnsi="Times New Roman" w:cs="Times New Roman"/>
              </w:rPr>
              <w:t>Kunstseidene</w:t>
            </w:r>
            <w:proofErr w:type="spellEnd"/>
            <w:r w:rsidRPr="00017A2C">
              <w:rPr>
                <w:rFonts w:ascii="Times New Roman" w:hAnsi="Times New Roman" w:cs="Times New Roman"/>
              </w:rPr>
              <w:t xml:space="preserve"> </w:t>
            </w:r>
            <w:proofErr w:type="spellStart"/>
            <w:r w:rsidRPr="00017A2C">
              <w:rPr>
                <w:rFonts w:ascii="Times New Roman" w:hAnsi="Times New Roman" w:cs="Times New Roman"/>
              </w:rPr>
              <w:t>Mädchen</w:t>
            </w:r>
            <w:proofErr w:type="spellEnd"/>
          </w:p>
        </w:tc>
        <w:tc>
          <w:tcPr>
            <w:tcW w:w="2242" w:type="dxa"/>
          </w:tcPr>
          <w:p w14:paraId="7F9F4705" w14:textId="77777777" w:rsidR="00017A2C" w:rsidRPr="00017A2C" w:rsidRDefault="00017A2C" w:rsidP="00C84D37">
            <w:pPr>
              <w:rPr>
                <w:rFonts w:ascii="Times New Roman" w:hAnsi="Times New Roman" w:cs="Times New Roman"/>
              </w:rPr>
            </w:pPr>
            <w:r w:rsidRPr="00017A2C">
              <w:rPr>
                <w:rFonts w:ascii="Times New Roman" w:hAnsi="Times New Roman" w:cs="Times New Roman"/>
              </w:rPr>
              <w:t>2001</w:t>
            </w:r>
          </w:p>
        </w:tc>
        <w:tc>
          <w:tcPr>
            <w:tcW w:w="2250" w:type="dxa"/>
          </w:tcPr>
          <w:p w14:paraId="1C748D6B" w14:textId="77777777" w:rsidR="00017A2C" w:rsidRPr="00017A2C" w:rsidRDefault="00017A2C" w:rsidP="00C84D37">
            <w:pPr>
              <w:rPr>
                <w:rFonts w:ascii="Times New Roman" w:hAnsi="Times New Roman" w:cs="Times New Roman"/>
              </w:rPr>
            </w:pPr>
            <w:r w:rsidRPr="00017A2C">
              <w:rPr>
                <w:rFonts w:ascii="Times New Roman" w:hAnsi="Times New Roman" w:cs="Times New Roman"/>
              </w:rPr>
              <w:t xml:space="preserve">München: </w:t>
            </w:r>
            <w:proofErr w:type="spellStart"/>
            <w:r w:rsidRPr="00017A2C">
              <w:rPr>
                <w:rFonts w:ascii="Times New Roman" w:hAnsi="Times New Roman" w:cs="Times New Roman"/>
              </w:rPr>
              <w:t>Ullstein</w:t>
            </w:r>
            <w:proofErr w:type="spellEnd"/>
          </w:p>
        </w:tc>
      </w:tr>
      <w:tr w:rsidR="00017A2C" w:rsidRPr="00017A2C" w14:paraId="04BFF3A9" w14:textId="77777777" w:rsidTr="00F477D4">
        <w:tc>
          <w:tcPr>
            <w:tcW w:w="2253" w:type="dxa"/>
          </w:tcPr>
          <w:p w14:paraId="5283812C" w14:textId="77777777" w:rsidR="00017A2C" w:rsidRPr="00017A2C" w:rsidRDefault="00017A2C" w:rsidP="00C84D37">
            <w:pPr>
              <w:rPr>
                <w:rFonts w:ascii="Times New Roman" w:hAnsi="Times New Roman" w:cs="Times New Roman"/>
              </w:rPr>
            </w:pPr>
            <w:r w:rsidRPr="00017A2C">
              <w:rPr>
                <w:rFonts w:ascii="Times New Roman" w:hAnsi="Times New Roman" w:cs="Times New Roman"/>
              </w:rPr>
              <w:t xml:space="preserve">Irmgard </w:t>
            </w:r>
            <w:proofErr w:type="spellStart"/>
            <w:r w:rsidRPr="00017A2C">
              <w:rPr>
                <w:rFonts w:ascii="Times New Roman" w:hAnsi="Times New Roman" w:cs="Times New Roman"/>
              </w:rPr>
              <w:t>Keun</w:t>
            </w:r>
            <w:proofErr w:type="spellEnd"/>
            <w:r w:rsidRPr="00017A2C">
              <w:rPr>
                <w:rFonts w:ascii="Times New Roman" w:hAnsi="Times New Roman" w:cs="Times New Roman"/>
              </w:rPr>
              <w:t xml:space="preserve">, Trans. Katharina von </w:t>
            </w:r>
            <w:proofErr w:type="spellStart"/>
            <w:r w:rsidRPr="00017A2C">
              <w:rPr>
                <w:rFonts w:ascii="Times New Roman" w:hAnsi="Times New Roman" w:cs="Times New Roman"/>
              </w:rPr>
              <w:t>Ankum</w:t>
            </w:r>
            <w:proofErr w:type="spellEnd"/>
            <w:r w:rsidRPr="00017A2C">
              <w:rPr>
                <w:rFonts w:ascii="Times New Roman" w:hAnsi="Times New Roman" w:cs="Times New Roman"/>
              </w:rPr>
              <w:t>, Introduction by Maria Tatar</w:t>
            </w:r>
          </w:p>
        </w:tc>
        <w:tc>
          <w:tcPr>
            <w:tcW w:w="2271" w:type="dxa"/>
          </w:tcPr>
          <w:p w14:paraId="19FF4B14" w14:textId="77777777" w:rsidR="00017A2C" w:rsidRPr="00017A2C" w:rsidRDefault="00017A2C" w:rsidP="00C84D37">
            <w:pPr>
              <w:rPr>
                <w:rFonts w:ascii="Times New Roman" w:hAnsi="Times New Roman" w:cs="Times New Roman"/>
              </w:rPr>
            </w:pPr>
            <w:r w:rsidRPr="00017A2C">
              <w:rPr>
                <w:rFonts w:ascii="Times New Roman" w:hAnsi="Times New Roman" w:cs="Times New Roman"/>
              </w:rPr>
              <w:t>The Artificial Silk Girl</w:t>
            </w:r>
          </w:p>
        </w:tc>
        <w:tc>
          <w:tcPr>
            <w:tcW w:w="2242" w:type="dxa"/>
          </w:tcPr>
          <w:p w14:paraId="71F00CCA" w14:textId="77777777" w:rsidR="00017A2C" w:rsidRPr="00017A2C" w:rsidRDefault="00017A2C" w:rsidP="00C84D37">
            <w:pPr>
              <w:rPr>
                <w:rFonts w:ascii="Times New Roman" w:hAnsi="Times New Roman" w:cs="Times New Roman"/>
              </w:rPr>
            </w:pPr>
            <w:r w:rsidRPr="00017A2C">
              <w:rPr>
                <w:rFonts w:ascii="Times New Roman" w:hAnsi="Times New Roman" w:cs="Times New Roman"/>
              </w:rPr>
              <w:t>2002</w:t>
            </w:r>
          </w:p>
        </w:tc>
        <w:tc>
          <w:tcPr>
            <w:tcW w:w="2250" w:type="dxa"/>
          </w:tcPr>
          <w:p w14:paraId="21278903" w14:textId="77777777" w:rsidR="00017A2C" w:rsidRPr="00017A2C" w:rsidRDefault="00017A2C" w:rsidP="00C84D37">
            <w:pPr>
              <w:rPr>
                <w:rFonts w:ascii="Times New Roman" w:hAnsi="Times New Roman" w:cs="Times New Roman"/>
              </w:rPr>
            </w:pPr>
            <w:r w:rsidRPr="00017A2C">
              <w:rPr>
                <w:rFonts w:ascii="Times New Roman" w:hAnsi="Times New Roman" w:cs="Times New Roman"/>
              </w:rPr>
              <w:t>New York: Other Press</w:t>
            </w:r>
          </w:p>
        </w:tc>
      </w:tr>
      <w:tr w:rsidR="00017A2C" w:rsidRPr="00017A2C" w14:paraId="2CB9C024" w14:textId="77777777" w:rsidTr="00F477D4">
        <w:tc>
          <w:tcPr>
            <w:tcW w:w="2253" w:type="dxa"/>
          </w:tcPr>
          <w:p w14:paraId="52F35D61" w14:textId="77777777" w:rsidR="00017A2C" w:rsidRPr="00017A2C" w:rsidRDefault="00017A2C" w:rsidP="00C84D37">
            <w:pPr>
              <w:rPr>
                <w:rFonts w:ascii="Times New Roman" w:hAnsi="Times New Roman" w:cs="Times New Roman"/>
              </w:rPr>
            </w:pPr>
            <w:r w:rsidRPr="00917DF9">
              <w:rPr>
                <w:rFonts w:ascii="Times New Roman" w:hAnsi="Times New Roman" w:cs="Times New Roman"/>
                <w:lang w:val="de-DE"/>
              </w:rPr>
              <w:t xml:space="preserve">Irmgard Keun, Ed. Jörg Ulrich Meyer-Bothling. </w:t>
            </w:r>
            <w:r w:rsidRPr="00017A2C">
              <w:rPr>
                <w:rFonts w:ascii="Times New Roman" w:hAnsi="Times New Roman" w:cs="Times New Roman"/>
              </w:rPr>
              <w:t xml:space="preserve">Contributors: Irmgard </w:t>
            </w:r>
            <w:proofErr w:type="spellStart"/>
            <w:r w:rsidRPr="00017A2C">
              <w:rPr>
                <w:rFonts w:ascii="Times New Roman" w:hAnsi="Times New Roman" w:cs="Times New Roman"/>
              </w:rPr>
              <w:t>Kojn</w:t>
            </w:r>
            <w:proofErr w:type="spellEnd"/>
            <w:r w:rsidRPr="00017A2C">
              <w:rPr>
                <w:rFonts w:ascii="Times New Roman" w:hAnsi="Times New Roman" w:cs="Times New Roman"/>
              </w:rPr>
              <w:t xml:space="preserve">, </w:t>
            </w:r>
            <w:proofErr w:type="spellStart"/>
            <w:r w:rsidRPr="00017A2C">
              <w:rPr>
                <w:rFonts w:ascii="Times New Roman" w:hAnsi="Times New Roman" w:cs="Times New Roman"/>
              </w:rPr>
              <w:t>Irmgarde</w:t>
            </w:r>
            <w:proofErr w:type="spellEnd"/>
            <w:r w:rsidRPr="00017A2C">
              <w:rPr>
                <w:rFonts w:ascii="Times New Roman" w:hAnsi="Times New Roman" w:cs="Times New Roman"/>
              </w:rPr>
              <w:t xml:space="preserve"> </w:t>
            </w:r>
            <w:proofErr w:type="spellStart"/>
            <w:r w:rsidRPr="00017A2C">
              <w:rPr>
                <w:rFonts w:ascii="Times New Roman" w:hAnsi="Times New Roman" w:cs="Times New Roman"/>
              </w:rPr>
              <w:t>Keina</w:t>
            </w:r>
            <w:proofErr w:type="spellEnd"/>
            <w:r w:rsidRPr="00017A2C">
              <w:rPr>
                <w:rFonts w:ascii="Times New Roman" w:hAnsi="Times New Roman" w:cs="Times New Roman"/>
              </w:rPr>
              <w:t>.</w:t>
            </w:r>
          </w:p>
        </w:tc>
        <w:tc>
          <w:tcPr>
            <w:tcW w:w="2271" w:type="dxa"/>
          </w:tcPr>
          <w:p w14:paraId="5D523AE9" w14:textId="77777777" w:rsidR="00017A2C" w:rsidRPr="00017A2C" w:rsidRDefault="00017A2C" w:rsidP="00C84D37">
            <w:pPr>
              <w:rPr>
                <w:rFonts w:ascii="Times New Roman" w:hAnsi="Times New Roman" w:cs="Times New Roman"/>
              </w:rPr>
            </w:pPr>
            <w:r w:rsidRPr="00017A2C">
              <w:rPr>
                <w:rFonts w:ascii="Times New Roman" w:hAnsi="Times New Roman" w:cs="Times New Roman"/>
              </w:rPr>
              <w:t xml:space="preserve">Das </w:t>
            </w:r>
            <w:proofErr w:type="spellStart"/>
            <w:r w:rsidRPr="00017A2C">
              <w:rPr>
                <w:rFonts w:ascii="Times New Roman" w:hAnsi="Times New Roman" w:cs="Times New Roman"/>
              </w:rPr>
              <w:t>Kunstseidene</w:t>
            </w:r>
            <w:proofErr w:type="spellEnd"/>
            <w:r w:rsidRPr="00017A2C">
              <w:rPr>
                <w:rFonts w:ascii="Times New Roman" w:hAnsi="Times New Roman" w:cs="Times New Roman"/>
              </w:rPr>
              <w:t xml:space="preserve"> </w:t>
            </w:r>
            <w:proofErr w:type="spellStart"/>
            <w:r w:rsidRPr="00017A2C">
              <w:rPr>
                <w:rFonts w:ascii="Times New Roman" w:hAnsi="Times New Roman" w:cs="Times New Roman"/>
              </w:rPr>
              <w:t>Mädchen</w:t>
            </w:r>
            <w:proofErr w:type="spellEnd"/>
            <w:r w:rsidRPr="00017A2C">
              <w:rPr>
                <w:rFonts w:ascii="Times New Roman" w:hAnsi="Times New Roman" w:cs="Times New Roman"/>
              </w:rPr>
              <w:t>: Roman</w:t>
            </w:r>
          </w:p>
        </w:tc>
        <w:tc>
          <w:tcPr>
            <w:tcW w:w="2242" w:type="dxa"/>
          </w:tcPr>
          <w:p w14:paraId="36AAF355" w14:textId="77777777" w:rsidR="00017A2C" w:rsidRPr="00017A2C" w:rsidRDefault="00017A2C" w:rsidP="00C84D37">
            <w:pPr>
              <w:rPr>
                <w:rFonts w:ascii="Times New Roman" w:hAnsi="Times New Roman" w:cs="Times New Roman"/>
              </w:rPr>
            </w:pPr>
            <w:r w:rsidRPr="00017A2C">
              <w:rPr>
                <w:rFonts w:ascii="Times New Roman" w:hAnsi="Times New Roman" w:cs="Times New Roman"/>
              </w:rPr>
              <w:t>2007</w:t>
            </w:r>
          </w:p>
        </w:tc>
        <w:tc>
          <w:tcPr>
            <w:tcW w:w="2250" w:type="dxa"/>
          </w:tcPr>
          <w:p w14:paraId="5745D2ED" w14:textId="2EEE043E" w:rsidR="00017A2C" w:rsidRPr="00017A2C" w:rsidRDefault="00017A2C" w:rsidP="00C84D37">
            <w:pPr>
              <w:rPr>
                <w:rFonts w:ascii="Times New Roman" w:hAnsi="Times New Roman" w:cs="Times New Roman"/>
              </w:rPr>
            </w:pPr>
            <w:r w:rsidRPr="00017A2C">
              <w:rPr>
                <w:rFonts w:ascii="Times New Roman" w:hAnsi="Times New Roman" w:cs="Times New Roman"/>
              </w:rPr>
              <w:t xml:space="preserve">Leipzig: </w:t>
            </w:r>
            <w:proofErr w:type="spellStart"/>
            <w:r w:rsidRPr="00017A2C">
              <w:rPr>
                <w:rFonts w:ascii="Times New Roman" w:hAnsi="Times New Roman" w:cs="Times New Roman"/>
              </w:rPr>
              <w:t>Klett-Schulbuchverl</w:t>
            </w:r>
            <w:r w:rsidR="000A3D53">
              <w:rPr>
                <w:rFonts w:ascii="Times New Roman" w:hAnsi="Times New Roman" w:cs="Times New Roman"/>
              </w:rPr>
              <w:t>ag</w:t>
            </w:r>
            <w:proofErr w:type="spellEnd"/>
            <w:del w:id="60" w:author="Harold Marcuse" w:date="2024-03-20T01:29:00Z">
              <w:r w:rsidRPr="00017A2C" w:rsidDel="0008664E">
                <w:rPr>
                  <w:rFonts w:ascii="Times New Roman" w:hAnsi="Times New Roman" w:cs="Times New Roman"/>
                </w:rPr>
                <w:delText>.</w:delText>
              </w:r>
            </w:del>
          </w:p>
        </w:tc>
      </w:tr>
      <w:tr w:rsidR="00017A2C" w:rsidRPr="00017A2C" w14:paraId="0AB718FA" w14:textId="77777777" w:rsidTr="00F477D4">
        <w:tc>
          <w:tcPr>
            <w:tcW w:w="2253" w:type="dxa"/>
          </w:tcPr>
          <w:p w14:paraId="6D0CEA16" w14:textId="77777777" w:rsidR="00017A2C" w:rsidRPr="00017A2C" w:rsidRDefault="00017A2C" w:rsidP="00C84D37">
            <w:pPr>
              <w:rPr>
                <w:rFonts w:ascii="Times New Roman" w:hAnsi="Times New Roman" w:cs="Times New Roman"/>
              </w:rPr>
            </w:pPr>
            <w:r w:rsidRPr="00017A2C">
              <w:rPr>
                <w:rFonts w:ascii="Times New Roman" w:hAnsi="Times New Roman" w:cs="Times New Roman"/>
              </w:rPr>
              <w:t xml:space="preserve">Irmgard </w:t>
            </w:r>
            <w:proofErr w:type="spellStart"/>
            <w:r w:rsidRPr="00017A2C">
              <w:rPr>
                <w:rFonts w:ascii="Times New Roman" w:hAnsi="Times New Roman" w:cs="Times New Roman"/>
              </w:rPr>
              <w:t>Keun</w:t>
            </w:r>
            <w:proofErr w:type="spellEnd"/>
          </w:p>
        </w:tc>
        <w:tc>
          <w:tcPr>
            <w:tcW w:w="2271" w:type="dxa"/>
          </w:tcPr>
          <w:p w14:paraId="237D32FF" w14:textId="77777777" w:rsidR="00017A2C" w:rsidRPr="00017A2C" w:rsidRDefault="00017A2C" w:rsidP="00C84D37">
            <w:pPr>
              <w:rPr>
                <w:rFonts w:ascii="Times New Roman" w:hAnsi="Times New Roman" w:cs="Times New Roman"/>
              </w:rPr>
            </w:pPr>
            <w:r w:rsidRPr="00017A2C">
              <w:rPr>
                <w:rFonts w:ascii="Times New Roman" w:hAnsi="Times New Roman" w:cs="Times New Roman"/>
              </w:rPr>
              <w:t xml:space="preserve">Das </w:t>
            </w:r>
            <w:proofErr w:type="spellStart"/>
            <w:r w:rsidRPr="00017A2C">
              <w:rPr>
                <w:rFonts w:ascii="Times New Roman" w:hAnsi="Times New Roman" w:cs="Times New Roman"/>
              </w:rPr>
              <w:t>Kunstseidene</w:t>
            </w:r>
            <w:proofErr w:type="spellEnd"/>
            <w:r w:rsidRPr="00017A2C">
              <w:rPr>
                <w:rFonts w:ascii="Times New Roman" w:hAnsi="Times New Roman" w:cs="Times New Roman"/>
              </w:rPr>
              <w:t xml:space="preserve"> </w:t>
            </w:r>
            <w:proofErr w:type="spellStart"/>
            <w:r w:rsidRPr="00017A2C">
              <w:rPr>
                <w:rFonts w:ascii="Times New Roman" w:hAnsi="Times New Roman" w:cs="Times New Roman"/>
              </w:rPr>
              <w:t>Mädchen</w:t>
            </w:r>
            <w:proofErr w:type="spellEnd"/>
          </w:p>
        </w:tc>
        <w:tc>
          <w:tcPr>
            <w:tcW w:w="2242" w:type="dxa"/>
          </w:tcPr>
          <w:p w14:paraId="151A34C9" w14:textId="77777777" w:rsidR="00017A2C" w:rsidRPr="00017A2C" w:rsidRDefault="00017A2C" w:rsidP="00C84D37">
            <w:pPr>
              <w:rPr>
                <w:rFonts w:ascii="Times New Roman" w:hAnsi="Times New Roman" w:cs="Times New Roman"/>
              </w:rPr>
            </w:pPr>
            <w:r w:rsidRPr="00017A2C">
              <w:rPr>
                <w:rFonts w:ascii="Times New Roman" w:hAnsi="Times New Roman" w:cs="Times New Roman"/>
              </w:rPr>
              <w:t>2014</w:t>
            </w:r>
          </w:p>
        </w:tc>
        <w:tc>
          <w:tcPr>
            <w:tcW w:w="2250" w:type="dxa"/>
          </w:tcPr>
          <w:p w14:paraId="2967B5D3" w14:textId="77777777" w:rsidR="00017A2C" w:rsidRPr="00017A2C" w:rsidRDefault="00017A2C" w:rsidP="00C84D37">
            <w:pPr>
              <w:rPr>
                <w:rFonts w:ascii="Times New Roman" w:hAnsi="Times New Roman" w:cs="Times New Roman"/>
              </w:rPr>
            </w:pPr>
            <w:r w:rsidRPr="00017A2C">
              <w:rPr>
                <w:rFonts w:ascii="Times New Roman" w:hAnsi="Times New Roman" w:cs="Times New Roman"/>
              </w:rPr>
              <w:t xml:space="preserve">Frankfurt am Main: </w:t>
            </w:r>
            <w:proofErr w:type="spellStart"/>
            <w:r w:rsidRPr="00017A2C">
              <w:rPr>
                <w:rFonts w:ascii="Times New Roman" w:hAnsi="Times New Roman" w:cs="Times New Roman"/>
              </w:rPr>
              <w:t>Ullstein</w:t>
            </w:r>
            <w:proofErr w:type="spellEnd"/>
          </w:p>
        </w:tc>
      </w:tr>
      <w:tr w:rsidR="00017A2C" w:rsidRPr="00017A2C" w14:paraId="2B7B4942" w14:textId="77777777" w:rsidTr="00F477D4">
        <w:tc>
          <w:tcPr>
            <w:tcW w:w="2253" w:type="dxa"/>
          </w:tcPr>
          <w:p w14:paraId="2D45E093" w14:textId="77777777" w:rsidR="00017A2C" w:rsidRPr="00017A2C" w:rsidRDefault="00017A2C" w:rsidP="00C84D37">
            <w:pPr>
              <w:rPr>
                <w:rFonts w:ascii="Times New Roman" w:hAnsi="Times New Roman" w:cs="Times New Roman"/>
              </w:rPr>
            </w:pPr>
            <w:r w:rsidRPr="00017A2C">
              <w:rPr>
                <w:rFonts w:ascii="Times New Roman" w:hAnsi="Times New Roman" w:cs="Times New Roman"/>
              </w:rPr>
              <w:t xml:space="preserve">Irmgard </w:t>
            </w:r>
            <w:proofErr w:type="spellStart"/>
            <w:r w:rsidRPr="00017A2C">
              <w:rPr>
                <w:rFonts w:ascii="Times New Roman" w:hAnsi="Times New Roman" w:cs="Times New Roman"/>
              </w:rPr>
              <w:t>Keun</w:t>
            </w:r>
            <w:proofErr w:type="spellEnd"/>
            <w:r w:rsidRPr="00017A2C">
              <w:rPr>
                <w:rFonts w:ascii="Times New Roman" w:hAnsi="Times New Roman" w:cs="Times New Roman"/>
              </w:rPr>
              <w:t xml:space="preserve">, Maria Tatar, trans. Kathie von </w:t>
            </w:r>
            <w:proofErr w:type="spellStart"/>
            <w:r w:rsidRPr="00017A2C">
              <w:rPr>
                <w:rFonts w:ascii="Times New Roman" w:hAnsi="Times New Roman" w:cs="Times New Roman"/>
              </w:rPr>
              <w:t>Ankum</w:t>
            </w:r>
            <w:proofErr w:type="spellEnd"/>
            <w:r w:rsidRPr="00017A2C">
              <w:rPr>
                <w:rFonts w:ascii="Times New Roman" w:hAnsi="Times New Roman" w:cs="Times New Roman"/>
              </w:rPr>
              <w:t>, narrated by Erin Mallon</w:t>
            </w:r>
          </w:p>
        </w:tc>
        <w:tc>
          <w:tcPr>
            <w:tcW w:w="2271" w:type="dxa"/>
          </w:tcPr>
          <w:p w14:paraId="6CC53241" w14:textId="77777777" w:rsidR="00017A2C" w:rsidRPr="00017A2C" w:rsidRDefault="00017A2C" w:rsidP="00C84D37">
            <w:pPr>
              <w:rPr>
                <w:rFonts w:ascii="Times New Roman" w:hAnsi="Times New Roman" w:cs="Times New Roman"/>
              </w:rPr>
            </w:pPr>
            <w:r w:rsidRPr="00017A2C">
              <w:rPr>
                <w:rFonts w:ascii="Times New Roman" w:hAnsi="Times New Roman" w:cs="Times New Roman"/>
              </w:rPr>
              <w:t>The Artificial Silk Girl</w:t>
            </w:r>
          </w:p>
        </w:tc>
        <w:tc>
          <w:tcPr>
            <w:tcW w:w="2242" w:type="dxa"/>
          </w:tcPr>
          <w:p w14:paraId="6425D30F" w14:textId="77777777" w:rsidR="00017A2C" w:rsidRPr="00017A2C" w:rsidRDefault="00017A2C" w:rsidP="00C84D37">
            <w:pPr>
              <w:rPr>
                <w:rFonts w:ascii="Times New Roman" w:hAnsi="Times New Roman" w:cs="Times New Roman"/>
              </w:rPr>
            </w:pPr>
            <w:r w:rsidRPr="00017A2C">
              <w:rPr>
                <w:rFonts w:ascii="Times New Roman" w:hAnsi="Times New Roman" w:cs="Times New Roman"/>
              </w:rPr>
              <w:t>2016</w:t>
            </w:r>
          </w:p>
        </w:tc>
        <w:tc>
          <w:tcPr>
            <w:tcW w:w="2250" w:type="dxa"/>
          </w:tcPr>
          <w:p w14:paraId="1A1ED26C" w14:textId="77777777" w:rsidR="00017A2C" w:rsidRPr="00017A2C" w:rsidRDefault="00017A2C" w:rsidP="00C84D37">
            <w:pPr>
              <w:rPr>
                <w:rFonts w:ascii="Times New Roman" w:hAnsi="Times New Roman" w:cs="Times New Roman"/>
              </w:rPr>
            </w:pPr>
            <w:r w:rsidRPr="00017A2C">
              <w:rPr>
                <w:rFonts w:ascii="Times New Roman" w:hAnsi="Times New Roman" w:cs="Times New Roman"/>
              </w:rPr>
              <w:t>Grand Haven, Michigan: Audible Studios on Brilliance</w:t>
            </w:r>
          </w:p>
        </w:tc>
      </w:tr>
      <w:tr w:rsidR="00017A2C" w:rsidRPr="00017A2C" w14:paraId="6D2274B8" w14:textId="77777777" w:rsidTr="00F477D4">
        <w:tc>
          <w:tcPr>
            <w:tcW w:w="2253" w:type="dxa"/>
          </w:tcPr>
          <w:p w14:paraId="33B64284" w14:textId="77777777" w:rsidR="00017A2C" w:rsidRPr="00017A2C" w:rsidRDefault="00017A2C" w:rsidP="00C84D37">
            <w:pPr>
              <w:rPr>
                <w:rFonts w:ascii="Times New Roman" w:hAnsi="Times New Roman" w:cs="Times New Roman"/>
              </w:rPr>
            </w:pPr>
            <w:r w:rsidRPr="00017A2C">
              <w:rPr>
                <w:rFonts w:ascii="Times New Roman" w:hAnsi="Times New Roman" w:cs="Times New Roman"/>
              </w:rPr>
              <w:t xml:space="preserve">Irmgard </w:t>
            </w:r>
            <w:proofErr w:type="spellStart"/>
            <w:r w:rsidRPr="00017A2C">
              <w:rPr>
                <w:rFonts w:ascii="Times New Roman" w:hAnsi="Times New Roman" w:cs="Times New Roman"/>
              </w:rPr>
              <w:t>Keun</w:t>
            </w:r>
            <w:proofErr w:type="spellEnd"/>
          </w:p>
        </w:tc>
        <w:tc>
          <w:tcPr>
            <w:tcW w:w="2271" w:type="dxa"/>
          </w:tcPr>
          <w:p w14:paraId="72229E1D" w14:textId="77777777" w:rsidR="00017A2C" w:rsidRPr="00017A2C" w:rsidRDefault="00017A2C" w:rsidP="00C84D37">
            <w:pPr>
              <w:rPr>
                <w:rFonts w:ascii="Times New Roman" w:hAnsi="Times New Roman" w:cs="Times New Roman"/>
              </w:rPr>
            </w:pPr>
            <w:r w:rsidRPr="00017A2C">
              <w:rPr>
                <w:rFonts w:ascii="Times New Roman" w:hAnsi="Times New Roman" w:cs="Times New Roman"/>
              </w:rPr>
              <w:t xml:space="preserve">Das </w:t>
            </w:r>
            <w:proofErr w:type="spellStart"/>
            <w:r w:rsidRPr="00017A2C">
              <w:rPr>
                <w:rFonts w:ascii="Times New Roman" w:hAnsi="Times New Roman" w:cs="Times New Roman"/>
              </w:rPr>
              <w:t>Kunstseidene</w:t>
            </w:r>
            <w:proofErr w:type="spellEnd"/>
            <w:r w:rsidRPr="00017A2C">
              <w:rPr>
                <w:rFonts w:ascii="Times New Roman" w:hAnsi="Times New Roman" w:cs="Times New Roman"/>
              </w:rPr>
              <w:t xml:space="preserve"> </w:t>
            </w:r>
            <w:proofErr w:type="spellStart"/>
            <w:r w:rsidRPr="00017A2C">
              <w:rPr>
                <w:rFonts w:ascii="Times New Roman" w:hAnsi="Times New Roman" w:cs="Times New Roman"/>
              </w:rPr>
              <w:t>Mädchen</w:t>
            </w:r>
            <w:proofErr w:type="spellEnd"/>
          </w:p>
        </w:tc>
        <w:tc>
          <w:tcPr>
            <w:tcW w:w="2242" w:type="dxa"/>
          </w:tcPr>
          <w:p w14:paraId="3518A869" w14:textId="77777777" w:rsidR="00017A2C" w:rsidRPr="00017A2C" w:rsidRDefault="00017A2C" w:rsidP="00C84D37">
            <w:pPr>
              <w:rPr>
                <w:rFonts w:ascii="Times New Roman" w:hAnsi="Times New Roman" w:cs="Times New Roman"/>
              </w:rPr>
            </w:pPr>
            <w:r w:rsidRPr="00017A2C">
              <w:rPr>
                <w:rFonts w:ascii="Times New Roman" w:hAnsi="Times New Roman" w:cs="Times New Roman"/>
              </w:rPr>
              <w:t>2017</w:t>
            </w:r>
          </w:p>
        </w:tc>
        <w:tc>
          <w:tcPr>
            <w:tcW w:w="2250" w:type="dxa"/>
          </w:tcPr>
          <w:p w14:paraId="0E0190F3" w14:textId="77777777" w:rsidR="00017A2C" w:rsidRPr="00017A2C" w:rsidRDefault="00017A2C" w:rsidP="00C84D37">
            <w:pPr>
              <w:rPr>
                <w:rFonts w:ascii="Times New Roman" w:hAnsi="Times New Roman" w:cs="Times New Roman"/>
              </w:rPr>
            </w:pPr>
            <w:r w:rsidRPr="00017A2C">
              <w:rPr>
                <w:rFonts w:ascii="Times New Roman" w:hAnsi="Times New Roman" w:cs="Times New Roman"/>
              </w:rPr>
              <w:t xml:space="preserve">München: </w:t>
            </w:r>
            <w:proofErr w:type="spellStart"/>
            <w:r w:rsidRPr="00017A2C">
              <w:rPr>
                <w:rFonts w:ascii="Times New Roman" w:hAnsi="Times New Roman" w:cs="Times New Roman"/>
              </w:rPr>
              <w:t>Ullstein</w:t>
            </w:r>
            <w:proofErr w:type="spellEnd"/>
            <w:r w:rsidRPr="00017A2C">
              <w:rPr>
                <w:rFonts w:ascii="Times New Roman" w:hAnsi="Times New Roman" w:cs="Times New Roman"/>
              </w:rPr>
              <w:t xml:space="preserve"> 2017</w:t>
            </w:r>
          </w:p>
        </w:tc>
      </w:tr>
      <w:tr w:rsidR="00017A2C" w:rsidRPr="00017A2C" w14:paraId="1975EB2F" w14:textId="77777777" w:rsidTr="00F477D4">
        <w:tc>
          <w:tcPr>
            <w:tcW w:w="2253" w:type="dxa"/>
          </w:tcPr>
          <w:p w14:paraId="5DE4AAC2" w14:textId="77777777" w:rsidR="00017A2C" w:rsidRPr="00017A2C" w:rsidRDefault="00017A2C" w:rsidP="00C84D37">
            <w:pPr>
              <w:rPr>
                <w:rFonts w:ascii="Times New Roman" w:hAnsi="Times New Roman" w:cs="Times New Roman"/>
              </w:rPr>
            </w:pPr>
            <w:r w:rsidRPr="00017A2C">
              <w:rPr>
                <w:rFonts w:ascii="Times New Roman" w:hAnsi="Times New Roman" w:cs="Times New Roman"/>
              </w:rPr>
              <w:t xml:space="preserve">Irmgard </w:t>
            </w:r>
            <w:proofErr w:type="spellStart"/>
            <w:r w:rsidRPr="00017A2C">
              <w:rPr>
                <w:rFonts w:ascii="Times New Roman" w:hAnsi="Times New Roman" w:cs="Times New Roman"/>
              </w:rPr>
              <w:t>Keun</w:t>
            </w:r>
            <w:proofErr w:type="spellEnd"/>
          </w:p>
        </w:tc>
        <w:tc>
          <w:tcPr>
            <w:tcW w:w="2271" w:type="dxa"/>
          </w:tcPr>
          <w:p w14:paraId="2877AE51" w14:textId="77777777" w:rsidR="00017A2C" w:rsidRPr="00017A2C" w:rsidRDefault="00017A2C" w:rsidP="00C84D37">
            <w:pPr>
              <w:rPr>
                <w:rFonts w:ascii="Times New Roman" w:hAnsi="Times New Roman" w:cs="Times New Roman"/>
              </w:rPr>
            </w:pPr>
            <w:r w:rsidRPr="00017A2C">
              <w:rPr>
                <w:rFonts w:ascii="Times New Roman" w:hAnsi="Times New Roman" w:cs="Times New Roman"/>
              </w:rPr>
              <w:t>The Artificial Silk Girl</w:t>
            </w:r>
          </w:p>
        </w:tc>
        <w:tc>
          <w:tcPr>
            <w:tcW w:w="2242" w:type="dxa"/>
          </w:tcPr>
          <w:p w14:paraId="12672B1A" w14:textId="77777777" w:rsidR="00017A2C" w:rsidRPr="00017A2C" w:rsidRDefault="00017A2C" w:rsidP="00C84D37">
            <w:pPr>
              <w:rPr>
                <w:rFonts w:ascii="Times New Roman" w:hAnsi="Times New Roman" w:cs="Times New Roman"/>
              </w:rPr>
            </w:pPr>
            <w:r w:rsidRPr="00017A2C">
              <w:rPr>
                <w:rFonts w:ascii="Times New Roman" w:hAnsi="Times New Roman" w:cs="Times New Roman"/>
              </w:rPr>
              <w:t>2019</w:t>
            </w:r>
          </w:p>
        </w:tc>
        <w:tc>
          <w:tcPr>
            <w:tcW w:w="2250" w:type="dxa"/>
          </w:tcPr>
          <w:p w14:paraId="1AED3779" w14:textId="77777777" w:rsidR="00017A2C" w:rsidRPr="00017A2C" w:rsidRDefault="00017A2C" w:rsidP="00C84D37">
            <w:pPr>
              <w:rPr>
                <w:rFonts w:ascii="Times New Roman" w:hAnsi="Times New Roman" w:cs="Times New Roman"/>
              </w:rPr>
            </w:pPr>
            <w:r w:rsidRPr="00017A2C">
              <w:rPr>
                <w:rFonts w:ascii="Times New Roman" w:hAnsi="Times New Roman" w:cs="Times New Roman"/>
              </w:rPr>
              <w:t>London: Penguin Books Ltd</w:t>
            </w:r>
          </w:p>
        </w:tc>
      </w:tr>
      <w:tr w:rsidR="00017A2C" w:rsidRPr="00017A2C" w14:paraId="458CBD5E" w14:textId="77777777" w:rsidTr="00F477D4">
        <w:trPr>
          <w:trHeight w:val="983"/>
        </w:trPr>
        <w:tc>
          <w:tcPr>
            <w:tcW w:w="2253" w:type="dxa"/>
          </w:tcPr>
          <w:p w14:paraId="5BCC35D3" w14:textId="77777777" w:rsidR="00017A2C" w:rsidRPr="00017A2C" w:rsidRDefault="00017A2C" w:rsidP="00C84D37">
            <w:pPr>
              <w:rPr>
                <w:rFonts w:ascii="Times New Roman" w:hAnsi="Times New Roman" w:cs="Times New Roman"/>
              </w:rPr>
            </w:pPr>
            <w:r w:rsidRPr="00017A2C">
              <w:rPr>
                <w:rFonts w:ascii="Times New Roman" w:hAnsi="Times New Roman" w:cs="Times New Roman"/>
              </w:rPr>
              <w:t xml:space="preserve">Irmgard </w:t>
            </w:r>
            <w:proofErr w:type="spellStart"/>
            <w:r w:rsidRPr="00017A2C">
              <w:rPr>
                <w:rFonts w:ascii="Times New Roman" w:hAnsi="Times New Roman" w:cs="Times New Roman"/>
              </w:rPr>
              <w:t>Keun</w:t>
            </w:r>
            <w:proofErr w:type="spellEnd"/>
            <w:r w:rsidRPr="00017A2C">
              <w:rPr>
                <w:rFonts w:ascii="Times New Roman" w:hAnsi="Times New Roman" w:cs="Times New Roman"/>
              </w:rPr>
              <w:t xml:space="preserve">, </w:t>
            </w:r>
            <w:proofErr w:type="spellStart"/>
            <w:r w:rsidRPr="00017A2C">
              <w:rPr>
                <w:rFonts w:ascii="Times New Roman" w:hAnsi="Times New Roman" w:cs="Times New Roman"/>
              </w:rPr>
              <w:t>Magret</w:t>
            </w:r>
            <w:proofErr w:type="spellEnd"/>
            <w:r w:rsidRPr="00017A2C">
              <w:rPr>
                <w:rFonts w:ascii="Times New Roman" w:hAnsi="Times New Roman" w:cs="Times New Roman"/>
              </w:rPr>
              <w:t xml:space="preserve"> </w:t>
            </w:r>
            <w:proofErr w:type="spellStart"/>
            <w:r w:rsidRPr="00017A2C">
              <w:rPr>
                <w:rFonts w:ascii="Times New Roman" w:hAnsi="Times New Roman" w:cs="Times New Roman"/>
              </w:rPr>
              <w:t>Möckel</w:t>
            </w:r>
            <w:proofErr w:type="spellEnd"/>
          </w:p>
        </w:tc>
        <w:tc>
          <w:tcPr>
            <w:tcW w:w="2271" w:type="dxa"/>
          </w:tcPr>
          <w:p w14:paraId="4439D1FE" w14:textId="77777777" w:rsidR="00017A2C" w:rsidRPr="00917DF9" w:rsidRDefault="00017A2C" w:rsidP="00C84D37">
            <w:pPr>
              <w:rPr>
                <w:rFonts w:ascii="Times New Roman" w:hAnsi="Times New Roman" w:cs="Times New Roman"/>
                <w:lang w:val="de-DE"/>
              </w:rPr>
            </w:pPr>
            <w:r w:rsidRPr="00917DF9">
              <w:rPr>
                <w:rFonts w:ascii="Times New Roman" w:hAnsi="Times New Roman" w:cs="Times New Roman"/>
                <w:lang w:val="de-DE"/>
              </w:rPr>
              <w:t>Das Kunstseidene Mädchen von Irmgard Keun – Textanalyse und Interpretation: mit Zusammenfassung, Inhaltsangabe, Charakterisierung, Szenenanalyse, Prüfungsaufgaben uvm.</w:t>
            </w:r>
          </w:p>
        </w:tc>
        <w:tc>
          <w:tcPr>
            <w:tcW w:w="2242" w:type="dxa"/>
          </w:tcPr>
          <w:p w14:paraId="7939DE27" w14:textId="77777777" w:rsidR="00017A2C" w:rsidRPr="00017A2C" w:rsidRDefault="00017A2C" w:rsidP="00C84D37">
            <w:pPr>
              <w:rPr>
                <w:rFonts w:ascii="Times New Roman" w:hAnsi="Times New Roman" w:cs="Times New Roman"/>
              </w:rPr>
            </w:pPr>
            <w:r w:rsidRPr="00017A2C">
              <w:rPr>
                <w:rFonts w:ascii="Times New Roman" w:hAnsi="Times New Roman" w:cs="Times New Roman"/>
              </w:rPr>
              <w:t>2024</w:t>
            </w:r>
          </w:p>
        </w:tc>
        <w:tc>
          <w:tcPr>
            <w:tcW w:w="2250" w:type="dxa"/>
          </w:tcPr>
          <w:p w14:paraId="3C0C790D" w14:textId="77777777" w:rsidR="00017A2C" w:rsidRPr="00017A2C" w:rsidRDefault="00017A2C" w:rsidP="00C84D37">
            <w:pPr>
              <w:rPr>
                <w:rFonts w:ascii="Times New Roman" w:hAnsi="Times New Roman" w:cs="Times New Roman"/>
              </w:rPr>
            </w:pPr>
            <w:proofErr w:type="spellStart"/>
            <w:r w:rsidRPr="00017A2C">
              <w:rPr>
                <w:rFonts w:ascii="Times New Roman" w:hAnsi="Times New Roman" w:cs="Times New Roman"/>
              </w:rPr>
              <w:t>Hollfeld</w:t>
            </w:r>
            <w:proofErr w:type="spellEnd"/>
            <w:r w:rsidRPr="00017A2C">
              <w:rPr>
                <w:rFonts w:ascii="Times New Roman" w:hAnsi="Times New Roman" w:cs="Times New Roman"/>
              </w:rPr>
              <w:t>: Bange C.</w:t>
            </w:r>
          </w:p>
        </w:tc>
      </w:tr>
    </w:tbl>
    <w:p w14:paraId="28013361" w14:textId="77777777" w:rsidR="006C4987" w:rsidRPr="006C4987" w:rsidRDefault="006C4987" w:rsidP="00C84D37">
      <w:pPr>
        <w:rPr>
          <w:rFonts w:ascii="Times New Roman" w:hAnsi="Times New Roman" w:cs="Times New Roman"/>
        </w:rPr>
      </w:pPr>
    </w:p>
    <w:p w14:paraId="470D8133" w14:textId="6A954BAE" w:rsidR="001B1651" w:rsidRDefault="001B1651" w:rsidP="00C84D37">
      <w:pPr>
        <w:keepNext/>
        <w:keepLines/>
        <w:pageBreakBefore/>
        <w:spacing w:after="240" w:line="360" w:lineRule="auto"/>
        <w:jc w:val="center"/>
        <w:rPr>
          <w:rFonts w:ascii="Times New Roman" w:hAnsi="Times New Roman" w:cs="Times New Roman"/>
          <w:b/>
          <w:bCs/>
          <w:u w:val="single"/>
        </w:rPr>
      </w:pPr>
      <w:r w:rsidRPr="001B1651">
        <w:rPr>
          <w:rFonts w:ascii="Times New Roman" w:hAnsi="Times New Roman" w:cs="Times New Roman"/>
          <w:b/>
          <w:bCs/>
          <w:u w:val="single"/>
        </w:rPr>
        <w:lastRenderedPageBreak/>
        <w:t>Bibliography</w:t>
      </w:r>
    </w:p>
    <w:p w14:paraId="18DC20DD" w14:textId="2F0FA630" w:rsidR="0085050B" w:rsidRPr="00917DF9" w:rsidRDefault="0085050B" w:rsidP="00C84D37">
      <w:pPr>
        <w:spacing w:line="360" w:lineRule="auto"/>
        <w:ind w:left="720" w:hanging="720"/>
        <w:rPr>
          <w:rFonts w:ascii="Times New Roman" w:hAnsi="Times New Roman" w:cs="Times New Roman"/>
          <w:lang w:val="de-DE"/>
        </w:rPr>
      </w:pPr>
      <w:proofErr w:type="spellStart"/>
      <w:r w:rsidRPr="0085050B">
        <w:rPr>
          <w:rFonts w:ascii="Times New Roman" w:hAnsi="Times New Roman" w:cs="Times New Roman"/>
        </w:rPr>
        <w:t>Barndt</w:t>
      </w:r>
      <w:proofErr w:type="spellEnd"/>
      <w:r w:rsidRPr="0085050B">
        <w:rPr>
          <w:rFonts w:ascii="Times New Roman" w:hAnsi="Times New Roman" w:cs="Times New Roman"/>
        </w:rPr>
        <w:t xml:space="preserve">, Kerstin. “Aesthetics of Crisis: Motherhood, Abortion, and Melodrama in Irmgard </w:t>
      </w:r>
      <w:proofErr w:type="spellStart"/>
      <w:r w:rsidRPr="0085050B">
        <w:rPr>
          <w:rFonts w:ascii="Times New Roman" w:hAnsi="Times New Roman" w:cs="Times New Roman"/>
        </w:rPr>
        <w:t>Keun</w:t>
      </w:r>
      <w:proofErr w:type="spellEnd"/>
      <w:r w:rsidRPr="0085050B">
        <w:rPr>
          <w:rFonts w:ascii="Times New Roman" w:hAnsi="Times New Roman" w:cs="Times New Roman"/>
        </w:rPr>
        <w:t xml:space="preserve"> and Friedrich Wolf.” </w:t>
      </w:r>
      <w:r w:rsidRPr="0085050B">
        <w:rPr>
          <w:rFonts w:ascii="Times New Roman" w:hAnsi="Times New Roman" w:cs="Times New Roman"/>
          <w:i/>
          <w:iCs/>
        </w:rPr>
        <w:t>Women in German Yearbook</w:t>
      </w:r>
      <w:r w:rsidRPr="0085050B">
        <w:rPr>
          <w:rFonts w:ascii="Times New Roman" w:hAnsi="Times New Roman" w:cs="Times New Roman"/>
        </w:rPr>
        <w:t xml:space="preserve">, vol. 24, 2008, pp. 71–95. </w:t>
      </w:r>
      <w:r w:rsidRPr="0085050B">
        <w:rPr>
          <w:rFonts w:ascii="Times New Roman" w:hAnsi="Times New Roman" w:cs="Times New Roman"/>
          <w:i/>
          <w:iCs/>
        </w:rPr>
        <w:t>JSTOR</w:t>
      </w:r>
      <w:r w:rsidRPr="0085050B">
        <w:rPr>
          <w:rFonts w:ascii="Times New Roman" w:hAnsi="Times New Roman" w:cs="Times New Roman"/>
        </w:rPr>
        <w:t xml:space="preserve">, http://www.jstor.org/stable/20688294. </w:t>
      </w:r>
      <w:r w:rsidRPr="00917DF9">
        <w:rPr>
          <w:rFonts w:ascii="Times New Roman" w:hAnsi="Times New Roman" w:cs="Times New Roman"/>
          <w:lang w:val="de-DE"/>
        </w:rPr>
        <w:t>Accessed 8 Feb. 2024.</w:t>
      </w:r>
    </w:p>
    <w:p w14:paraId="3B77B1ED" w14:textId="77777777" w:rsidR="0085050B" w:rsidRPr="00917DF9" w:rsidRDefault="0085050B" w:rsidP="00C84D37">
      <w:pPr>
        <w:spacing w:line="360" w:lineRule="auto"/>
        <w:ind w:left="720" w:hanging="720"/>
        <w:rPr>
          <w:rFonts w:ascii="Times New Roman" w:hAnsi="Times New Roman" w:cs="Times New Roman"/>
          <w:lang w:val="de-DE"/>
        </w:rPr>
      </w:pPr>
    </w:p>
    <w:p w14:paraId="14CFB0C2" w14:textId="513CC3E4" w:rsidR="00D34D70" w:rsidRPr="00917DF9" w:rsidRDefault="001B1651" w:rsidP="00C84D37">
      <w:pPr>
        <w:spacing w:line="360" w:lineRule="auto"/>
        <w:ind w:left="720" w:hanging="720"/>
        <w:rPr>
          <w:rFonts w:ascii="Times New Roman" w:hAnsi="Times New Roman" w:cs="Times New Roman"/>
          <w:lang w:val="de-DE"/>
        </w:rPr>
      </w:pPr>
      <w:r w:rsidRPr="00917DF9">
        <w:rPr>
          <w:rFonts w:ascii="Times New Roman" w:hAnsi="Times New Roman" w:cs="Times New Roman"/>
          <w:lang w:val="de-DE"/>
        </w:rPr>
        <w:t>Carlotine. “Irmgard Keun, Eine von Uns”</w:t>
      </w:r>
      <w:r w:rsidRPr="00917DF9">
        <w:rPr>
          <w:rFonts w:ascii="Times New Roman" w:hAnsi="Times New Roman" w:cs="Times New Roman"/>
          <w:i/>
          <w:iCs/>
          <w:lang w:val="de-DE"/>
        </w:rPr>
        <w:t xml:space="preserve">, </w:t>
      </w:r>
      <w:r w:rsidRPr="00917DF9">
        <w:rPr>
          <w:rFonts w:ascii="Times New Roman" w:hAnsi="Times New Roman" w:cs="Times New Roman"/>
          <w:lang w:val="de-DE"/>
        </w:rPr>
        <w:t xml:space="preserve">from </w:t>
      </w:r>
      <w:r w:rsidRPr="00917DF9">
        <w:rPr>
          <w:rFonts w:ascii="Times New Roman" w:hAnsi="Times New Roman" w:cs="Times New Roman"/>
          <w:i/>
          <w:iCs/>
          <w:lang w:val="de-DE"/>
        </w:rPr>
        <w:t>Das Leben</w:t>
      </w:r>
      <w:r w:rsidRPr="00917DF9">
        <w:rPr>
          <w:rFonts w:ascii="Times New Roman" w:hAnsi="Times New Roman" w:cs="Times New Roman"/>
          <w:lang w:val="de-DE"/>
        </w:rPr>
        <w:t xml:space="preserve"> April 1933. </w:t>
      </w:r>
      <w:r w:rsidRPr="001B1651">
        <w:rPr>
          <w:rFonts w:ascii="Times New Roman" w:hAnsi="Times New Roman" w:cs="Times New Roman"/>
        </w:rPr>
        <w:t xml:space="preserve">Accessed from </w:t>
      </w:r>
      <w:hyperlink r:id="rId7" w:history="1">
        <w:r w:rsidRPr="001B1651">
          <w:rPr>
            <w:rStyle w:val="Hyperlink"/>
            <w:rFonts w:ascii="Times New Roman" w:hAnsi="Times New Roman" w:cs="Times New Roman"/>
          </w:rPr>
          <w:t>http://digital.slub-dresden.de/id364572701-19331000</w:t>
        </w:r>
      </w:hyperlink>
      <w:r w:rsidRPr="001B1651">
        <w:rPr>
          <w:rFonts w:ascii="Times New Roman" w:hAnsi="Times New Roman" w:cs="Times New Roman"/>
        </w:rPr>
        <w:t xml:space="preserve"> on </w:t>
      </w:r>
      <w:del w:id="61" w:author="Harold Marcuse" w:date="2024-03-20T01:31:00Z">
        <w:r w:rsidRPr="001B1651" w:rsidDel="00C93228">
          <w:rPr>
            <w:rFonts w:ascii="Times New Roman" w:hAnsi="Times New Roman" w:cs="Times New Roman"/>
          </w:rPr>
          <w:delText xml:space="preserve">the </w:delText>
        </w:r>
      </w:del>
      <w:r w:rsidRPr="001B1651">
        <w:rPr>
          <w:rFonts w:ascii="Times New Roman" w:hAnsi="Times New Roman" w:cs="Times New Roman"/>
        </w:rPr>
        <w:t>7</w:t>
      </w:r>
      <w:del w:id="62" w:author="Harold Marcuse" w:date="2024-03-20T01:31:00Z">
        <w:r w:rsidRPr="001B1651" w:rsidDel="00C93228">
          <w:rPr>
            <w:rFonts w:ascii="Times New Roman" w:hAnsi="Times New Roman" w:cs="Times New Roman"/>
          </w:rPr>
          <w:delText>th of</w:delText>
        </w:r>
      </w:del>
      <w:r w:rsidRPr="001B1651">
        <w:rPr>
          <w:rFonts w:ascii="Times New Roman" w:hAnsi="Times New Roman" w:cs="Times New Roman"/>
        </w:rPr>
        <w:t xml:space="preserve"> February</w:t>
      </w:r>
      <w:r w:rsidR="00C84D37">
        <w:rPr>
          <w:rFonts w:ascii="Times New Roman" w:hAnsi="Times New Roman" w:cs="Times New Roman"/>
        </w:rPr>
        <w:t xml:space="preserve"> 7,</w:t>
      </w:r>
      <w:r w:rsidR="00C93228">
        <w:rPr>
          <w:rFonts w:ascii="Times New Roman" w:hAnsi="Times New Roman" w:cs="Times New Roman"/>
        </w:rPr>
        <w:t xml:space="preserve"> 2024</w:t>
      </w:r>
      <w:r w:rsidRPr="001B1651">
        <w:rPr>
          <w:rFonts w:ascii="Times New Roman" w:hAnsi="Times New Roman" w:cs="Times New Roman"/>
        </w:rPr>
        <w:t xml:space="preserve">. </w:t>
      </w:r>
      <w:r w:rsidRPr="00917DF9">
        <w:rPr>
          <w:rFonts w:ascii="Times New Roman" w:hAnsi="Times New Roman" w:cs="Times New Roman"/>
          <w:lang w:val="de-DE"/>
        </w:rPr>
        <w:t>Pp. 15.</w:t>
      </w:r>
    </w:p>
    <w:p w14:paraId="2A914CD0" w14:textId="77777777" w:rsidR="00D34D70" w:rsidRPr="00917DF9" w:rsidRDefault="00D34D70" w:rsidP="00C84D37">
      <w:pPr>
        <w:spacing w:line="360" w:lineRule="auto"/>
        <w:ind w:left="720" w:hanging="720"/>
        <w:rPr>
          <w:rFonts w:ascii="Times New Roman" w:hAnsi="Times New Roman" w:cs="Times New Roman"/>
          <w:lang w:val="de-DE"/>
        </w:rPr>
      </w:pPr>
    </w:p>
    <w:p w14:paraId="70F91BC3" w14:textId="7EBCC2FC" w:rsidR="00D34D70" w:rsidRPr="00917DF9" w:rsidRDefault="00D34D70" w:rsidP="00C84D37">
      <w:pPr>
        <w:spacing w:line="360" w:lineRule="auto"/>
        <w:ind w:left="720" w:hanging="720"/>
        <w:rPr>
          <w:rFonts w:ascii="Times New Roman" w:hAnsi="Times New Roman" w:cs="Times New Roman"/>
          <w:lang w:val="de-DE"/>
        </w:rPr>
      </w:pPr>
      <w:r w:rsidRPr="00917DF9">
        <w:rPr>
          <w:rFonts w:ascii="Times New Roman" w:hAnsi="Times New Roman" w:cs="Times New Roman"/>
          <w:lang w:val="de-DE"/>
        </w:rPr>
        <w:t xml:space="preserve">Keun, Irmgard. </w:t>
      </w:r>
      <w:r w:rsidRPr="00917DF9">
        <w:rPr>
          <w:rFonts w:ascii="Times New Roman" w:hAnsi="Times New Roman" w:cs="Times New Roman"/>
          <w:i/>
          <w:iCs/>
          <w:lang w:val="de-DE"/>
        </w:rPr>
        <w:t xml:space="preserve">Das Kunstseidene Mädchen </w:t>
      </w:r>
      <w:r w:rsidRPr="00917DF9">
        <w:rPr>
          <w:rFonts w:ascii="Times New Roman" w:hAnsi="Times New Roman" w:cs="Times New Roman"/>
          <w:lang w:val="de-DE"/>
        </w:rPr>
        <w:t>(1932). Afterword by Anna Barbara Hagin.</w:t>
      </w:r>
      <w:r w:rsidRPr="00917DF9">
        <w:rPr>
          <w:rFonts w:ascii="Times New Roman" w:hAnsi="Times New Roman" w:cs="Times New Roman"/>
          <w:i/>
          <w:iCs/>
          <w:lang w:val="de-DE"/>
        </w:rPr>
        <w:t xml:space="preserve"> </w:t>
      </w:r>
      <w:r w:rsidRPr="00917DF9">
        <w:rPr>
          <w:rFonts w:ascii="Times New Roman" w:hAnsi="Times New Roman" w:cs="Times New Roman"/>
          <w:lang w:val="de-DE"/>
        </w:rPr>
        <w:t xml:space="preserve">Ulstein Buchverlage GmbH, Berlin (2004). </w:t>
      </w:r>
      <w:hyperlink r:id="rId8" w:history="1">
        <w:r w:rsidRPr="00917DF9">
          <w:rPr>
            <w:rStyle w:val="Hyperlink"/>
            <w:rFonts w:ascii="Times New Roman" w:hAnsi="Times New Roman" w:cs="Times New Roman"/>
            <w:lang w:val="de-DE"/>
          </w:rPr>
          <w:t>www.ullstein-buchverlage.de</w:t>
        </w:r>
      </w:hyperlink>
      <w:r w:rsidRPr="00917DF9">
        <w:rPr>
          <w:rFonts w:ascii="Times New Roman" w:hAnsi="Times New Roman" w:cs="Times New Roman"/>
          <w:lang w:val="de-DE"/>
        </w:rPr>
        <w:t>. Accessed 6/2/2024.</w:t>
      </w:r>
    </w:p>
    <w:p w14:paraId="201AFDB5" w14:textId="77777777" w:rsidR="001B1651" w:rsidRPr="00917DF9" w:rsidRDefault="001B1651" w:rsidP="00C84D37">
      <w:pPr>
        <w:pStyle w:val="FootnoteText"/>
        <w:spacing w:line="360" w:lineRule="auto"/>
        <w:ind w:left="720" w:hanging="720"/>
        <w:rPr>
          <w:rFonts w:ascii="Times New Roman" w:hAnsi="Times New Roman" w:cs="Times New Roman"/>
          <w:sz w:val="24"/>
          <w:szCs w:val="24"/>
          <w:lang w:val="de-DE"/>
        </w:rPr>
      </w:pPr>
    </w:p>
    <w:p w14:paraId="218260C0" w14:textId="78FE8AA5" w:rsidR="001B1651" w:rsidRPr="00917DF9" w:rsidRDefault="001B1651" w:rsidP="00C84D37">
      <w:pPr>
        <w:spacing w:line="360" w:lineRule="auto"/>
        <w:ind w:left="720" w:hanging="720"/>
        <w:rPr>
          <w:rFonts w:ascii="Times New Roman" w:hAnsi="Times New Roman" w:cs="Times New Roman"/>
          <w:lang w:val="de-DE"/>
        </w:rPr>
      </w:pPr>
      <w:r w:rsidRPr="00917DF9">
        <w:rPr>
          <w:rFonts w:ascii="Times New Roman" w:hAnsi="Times New Roman" w:cs="Times New Roman"/>
          <w:lang w:val="de-DE"/>
        </w:rPr>
        <w:t xml:space="preserve">Tate. ‘Neue Sachlichkeit’,  </w:t>
      </w:r>
      <w:hyperlink r:id="rId9" w:history="1">
        <w:r w:rsidRPr="00917DF9">
          <w:rPr>
            <w:rStyle w:val="Hyperlink"/>
            <w:rFonts w:ascii="Times New Roman" w:hAnsi="Times New Roman" w:cs="Times New Roman"/>
            <w:lang w:val="de-DE"/>
          </w:rPr>
          <w:t>https://www.tate.org.uk/art/art-terms/n/neue-sachlichkeit</w:t>
        </w:r>
      </w:hyperlink>
      <w:r w:rsidRPr="00917DF9">
        <w:rPr>
          <w:rFonts w:ascii="Times New Roman" w:hAnsi="Times New Roman" w:cs="Times New Roman"/>
          <w:lang w:val="de-DE"/>
        </w:rPr>
        <w:t>.</w:t>
      </w:r>
    </w:p>
    <w:p w14:paraId="21A9B520" w14:textId="77777777" w:rsidR="001B1651" w:rsidRPr="00917DF9" w:rsidRDefault="001B1651" w:rsidP="00C84D37">
      <w:pPr>
        <w:spacing w:line="360" w:lineRule="auto"/>
        <w:ind w:left="720" w:hanging="720"/>
        <w:rPr>
          <w:rFonts w:ascii="Times New Roman" w:hAnsi="Times New Roman" w:cs="Times New Roman"/>
          <w:lang w:val="de-DE"/>
        </w:rPr>
      </w:pPr>
    </w:p>
    <w:p w14:paraId="0D92C06A" w14:textId="368F8335" w:rsidR="001B1651" w:rsidRPr="00C84D37" w:rsidRDefault="001B1651" w:rsidP="00C84D37">
      <w:pPr>
        <w:pStyle w:val="FootnoteText"/>
        <w:spacing w:line="360" w:lineRule="auto"/>
        <w:ind w:left="720" w:hanging="720"/>
        <w:rPr>
          <w:rFonts w:ascii="Times New Roman" w:hAnsi="Times New Roman" w:cs="Times New Roman"/>
          <w:sz w:val="24"/>
          <w:szCs w:val="24"/>
          <w:lang w:val="de-DE"/>
        </w:rPr>
      </w:pPr>
      <w:r w:rsidRPr="00917DF9">
        <w:rPr>
          <w:rFonts w:ascii="Times New Roman" w:hAnsi="Times New Roman" w:cs="Times New Roman"/>
          <w:sz w:val="24"/>
          <w:szCs w:val="24"/>
          <w:lang w:val="de-DE"/>
        </w:rPr>
        <w:t xml:space="preserve">Tucholsky, Kurt., Martin, Hanns., Elster et al. “Imgard Keun, Das Kunsteidene Mädchen”, from </w:t>
      </w:r>
      <w:r w:rsidRPr="00917DF9">
        <w:rPr>
          <w:rFonts w:ascii="Times New Roman" w:hAnsi="Times New Roman" w:cs="Times New Roman"/>
          <w:i/>
          <w:iCs/>
          <w:sz w:val="24"/>
          <w:szCs w:val="24"/>
          <w:lang w:val="de-DE"/>
        </w:rPr>
        <w:t xml:space="preserve">Der Querschnitt </w:t>
      </w:r>
      <w:r w:rsidRPr="00917DF9">
        <w:rPr>
          <w:rFonts w:ascii="Times New Roman" w:hAnsi="Times New Roman" w:cs="Times New Roman"/>
          <w:sz w:val="24"/>
          <w:szCs w:val="24"/>
          <w:lang w:val="de-DE"/>
        </w:rPr>
        <w:t xml:space="preserve">July 1932. </w:t>
      </w:r>
      <w:r w:rsidRPr="00C84D37">
        <w:rPr>
          <w:rFonts w:ascii="Times New Roman" w:hAnsi="Times New Roman" w:cs="Times New Roman"/>
          <w:sz w:val="24"/>
          <w:szCs w:val="24"/>
          <w:lang w:val="de-DE"/>
        </w:rPr>
        <w:t xml:space="preserve">Accessed from </w:t>
      </w:r>
      <w:hyperlink r:id="rId10" w:history="1">
        <w:r w:rsidRPr="00C84D37">
          <w:rPr>
            <w:rStyle w:val="Hyperlink"/>
            <w:rFonts w:ascii="Times New Roman" w:hAnsi="Times New Roman" w:cs="Times New Roman"/>
            <w:sz w:val="24"/>
            <w:szCs w:val="24"/>
            <w:lang w:val="de-DE"/>
          </w:rPr>
          <w:t>http://digital.slub-dresden.de/id355966999-19320700  Pp.531</w:t>
        </w:r>
      </w:hyperlink>
      <w:r w:rsidRPr="00C84D37">
        <w:rPr>
          <w:rFonts w:ascii="Times New Roman" w:hAnsi="Times New Roman" w:cs="Times New Roman"/>
          <w:sz w:val="24"/>
          <w:szCs w:val="24"/>
          <w:lang w:val="de-DE"/>
        </w:rPr>
        <w:t>.</w:t>
      </w:r>
    </w:p>
    <w:p w14:paraId="4045985E" w14:textId="77777777" w:rsidR="001B1651" w:rsidRPr="00C84D37" w:rsidRDefault="001B1651" w:rsidP="00C84D37">
      <w:pPr>
        <w:pStyle w:val="FootnoteText"/>
        <w:spacing w:line="360" w:lineRule="auto"/>
        <w:ind w:left="720" w:hanging="720"/>
        <w:rPr>
          <w:rFonts w:ascii="Times New Roman" w:hAnsi="Times New Roman" w:cs="Times New Roman"/>
          <w:sz w:val="24"/>
          <w:szCs w:val="24"/>
          <w:lang w:val="de-DE"/>
        </w:rPr>
      </w:pPr>
    </w:p>
    <w:p w14:paraId="26021BE0" w14:textId="7C2591D7" w:rsidR="001B1651" w:rsidRPr="001B1651" w:rsidRDefault="001B1651" w:rsidP="00C84D37">
      <w:pPr>
        <w:pStyle w:val="FootnoteText"/>
        <w:spacing w:line="360" w:lineRule="auto"/>
        <w:ind w:left="720" w:hanging="720"/>
        <w:rPr>
          <w:rFonts w:ascii="Times New Roman" w:hAnsi="Times New Roman" w:cs="Times New Roman"/>
          <w:sz w:val="24"/>
          <w:szCs w:val="24"/>
        </w:rPr>
      </w:pPr>
      <w:r w:rsidRPr="00C84D37">
        <w:rPr>
          <w:rFonts w:ascii="Times New Roman" w:hAnsi="Times New Roman" w:cs="Times New Roman"/>
          <w:sz w:val="24"/>
          <w:szCs w:val="24"/>
          <w:lang w:val="de-DE"/>
        </w:rPr>
        <w:t xml:space="preserve"> </w:t>
      </w:r>
      <w:r w:rsidRPr="00917DF9">
        <w:rPr>
          <w:rFonts w:ascii="Times New Roman" w:hAnsi="Times New Roman" w:cs="Times New Roman"/>
          <w:sz w:val="24"/>
          <w:szCs w:val="24"/>
          <w:lang w:val="de-DE"/>
        </w:rPr>
        <w:t xml:space="preserve">(Unknown Author), “Imgard Keun: Das </w:t>
      </w:r>
      <w:proofErr w:type="spellStart"/>
      <w:r w:rsidRPr="00917DF9">
        <w:rPr>
          <w:rFonts w:ascii="Times New Roman" w:hAnsi="Times New Roman" w:cs="Times New Roman"/>
          <w:sz w:val="24"/>
          <w:szCs w:val="24"/>
          <w:lang w:val="de-DE"/>
        </w:rPr>
        <w:t>Kunsteidene</w:t>
      </w:r>
      <w:proofErr w:type="spellEnd"/>
      <w:r w:rsidRPr="00917DF9">
        <w:rPr>
          <w:rFonts w:ascii="Times New Roman" w:hAnsi="Times New Roman" w:cs="Times New Roman"/>
          <w:sz w:val="24"/>
          <w:szCs w:val="24"/>
          <w:lang w:val="de-DE"/>
        </w:rPr>
        <w:t xml:space="preserve"> Mädchen”, </w:t>
      </w:r>
      <w:proofErr w:type="spellStart"/>
      <w:r w:rsidRPr="00917DF9">
        <w:rPr>
          <w:rFonts w:ascii="Times New Roman" w:hAnsi="Times New Roman" w:cs="Times New Roman"/>
          <w:sz w:val="24"/>
          <w:szCs w:val="24"/>
          <w:lang w:val="de-DE"/>
        </w:rPr>
        <w:t>from</w:t>
      </w:r>
      <w:proofErr w:type="spellEnd"/>
      <w:r w:rsidRPr="00917DF9">
        <w:rPr>
          <w:rFonts w:ascii="Times New Roman" w:hAnsi="Times New Roman" w:cs="Times New Roman"/>
          <w:sz w:val="24"/>
          <w:szCs w:val="24"/>
          <w:lang w:val="de-DE"/>
        </w:rPr>
        <w:t xml:space="preserve"> </w:t>
      </w:r>
      <w:proofErr w:type="spellStart"/>
      <w:r w:rsidRPr="00917DF9">
        <w:rPr>
          <w:rFonts w:ascii="Times New Roman" w:hAnsi="Times New Roman" w:cs="Times New Roman"/>
          <w:i/>
          <w:iCs/>
          <w:sz w:val="24"/>
          <w:szCs w:val="24"/>
          <w:lang w:val="de-DE"/>
        </w:rPr>
        <w:t>Sherl’s</w:t>
      </w:r>
      <w:proofErr w:type="spellEnd"/>
      <w:r w:rsidRPr="00917DF9">
        <w:rPr>
          <w:rFonts w:ascii="Times New Roman" w:hAnsi="Times New Roman" w:cs="Times New Roman"/>
          <w:i/>
          <w:iCs/>
          <w:sz w:val="24"/>
          <w:szCs w:val="24"/>
          <w:lang w:val="de-DE"/>
        </w:rPr>
        <w:t xml:space="preserve"> Magazin, </w:t>
      </w:r>
      <w:r w:rsidRPr="00917DF9">
        <w:rPr>
          <w:rFonts w:ascii="Times New Roman" w:hAnsi="Times New Roman" w:cs="Times New Roman"/>
          <w:sz w:val="24"/>
          <w:szCs w:val="24"/>
          <w:lang w:val="de-DE"/>
        </w:rPr>
        <w:t xml:space="preserve">November 1932. </w:t>
      </w:r>
      <w:r w:rsidRPr="001B1651">
        <w:rPr>
          <w:rFonts w:ascii="Times New Roman" w:hAnsi="Times New Roman" w:cs="Times New Roman"/>
          <w:sz w:val="24"/>
          <w:szCs w:val="24"/>
        </w:rPr>
        <w:t xml:space="preserve">Accessed from </w:t>
      </w:r>
      <w:hyperlink r:id="rId11" w:history="1">
        <w:r w:rsidRPr="001B1651">
          <w:rPr>
            <w:rStyle w:val="Hyperlink"/>
            <w:rFonts w:ascii="Times New Roman" w:hAnsi="Times New Roman" w:cs="Times New Roman"/>
            <w:sz w:val="24"/>
            <w:szCs w:val="24"/>
          </w:rPr>
          <w:t>http://digital.slub-dresden.de/id363877630-19321100 . pp. 827</w:t>
        </w:r>
      </w:hyperlink>
      <w:r w:rsidRPr="001B1651">
        <w:rPr>
          <w:rFonts w:ascii="Times New Roman" w:hAnsi="Times New Roman" w:cs="Times New Roman"/>
          <w:sz w:val="24"/>
          <w:szCs w:val="24"/>
        </w:rPr>
        <w:t>.</w:t>
      </w:r>
    </w:p>
    <w:p w14:paraId="78EEA97C" w14:textId="77777777" w:rsidR="001B1651" w:rsidRPr="001B1651" w:rsidRDefault="001B1651" w:rsidP="00C84D37">
      <w:pPr>
        <w:spacing w:line="360" w:lineRule="auto"/>
        <w:ind w:left="720" w:hanging="720"/>
        <w:rPr>
          <w:rFonts w:ascii="Times New Roman" w:hAnsi="Times New Roman" w:cs="Times New Roman"/>
        </w:rPr>
      </w:pPr>
    </w:p>
    <w:p w14:paraId="06F44B97" w14:textId="40A7ED0D" w:rsidR="001B1651" w:rsidRPr="001B1651" w:rsidRDefault="001B1651" w:rsidP="00C84D37">
      <w:pPr>
        <w:spacing w:line="360" w:lineRule="auto"/>
        <w:ind w:left="720" w:hanging="720"/>
        <w:rPr>
          <w:rFonts w:ascii="Times New Roman" w:hAnsi="Times New Roman" w:cs="Times New Roman"/>
        </w:rPr>
      </w:pPr>
      <w:r>
        <w:rPr>
          <w:rFonts w:ascii="Times New Roman" w:hAnsi="Times New Roman" w:cs="Times New Roman"/>
        </w:rPr>
        <w:t>V</w:t>
      </w:r>
      <w:r w:rsidRPr="001B1651">
        <w:rPr>
          <w:rFonts w:ascii="Times New Roman" w:hAnsi="Times New Roman" w:cs="Times New Roman"/>
        </w:rPr>
        <w:t xml:space="preserve">on </w:t>
      </w:r>
      <w:proofErr w:type="spellStart"/>
      <w:r w:rsidRPr="001B1651">
        <w:rPr>
          <w:rFonts w:ascii="Times New Roman" w:hAnsi="Times New Roman" w:cs="Times New Roman"/>
        </w:rPr>
        <w:t>Ankum</w:t>
      </w:r>
      <w:proofErr w:type="spellEnd"/>
      <w:r w:rsidRPr="001B1651">
        <w:rPr>
          <w:rFonts w:ascii="Times New Roman" w:hAnsi="Times New Roman" w:cs="Times New Roman"/>
        </w:rPr>
        <w:t>, Katharina</w:t>
      </w:r>
      <w:r>
        <w:rPr>
          <w:rFonts w:ascii="Times New Roman" w:hAnsi="Times New Roman" w:cs="Times New Roman"/>
        </w:rPr>
        <w:t xml:space="preserve">. </w:t>
      </w:r>
      <w:r w:rsidRPr="001B1651">
        <w:rPr>
          <w:rFonts w:ascii="Times New Roman" w:hAnsi="Times New Roman" w:cs="Times New Roman"/>
        </w:rPr>
        <w:t xml:space="preserve">“Material Girls: Consumer Culture and the «New Woman» in Anita Loos’ ‘Gentlemen Prefer Blondes’ and Irmgard </w:t>
      </w:r>
      <w:proofErr w:type="spellStart"/>
      <w:r w:rsidRPr="001B1651">
        <w:rPr>
          <w:rFonts w:ascii="Times New Roman" w:hAnsi="Times New Roman" w:cs="Times New Roman"/>
        </w:rPr>
        <w:t>Keun’s</w:t>
      </w:r>
      <w:proofErr w:type="spellEnd"/>
      <w:r w:rsidRPr="001B1651">
        <w:rPr>
          <w:rFonts w:ascii="Times New Roman" w:hAnsi="Times New Roman" w:cs="Times New Roman"/>
        </w:rPr>
        <w:t xml:space="preserve"> ‘Das </w:t>
      </w:r>
      <w:proofErr w:type="spellStart"/>
      <w:r w:rsidRPr="001B1651">
        <w:rPr>
          <w:rFonts w:ascii="Times New Roman" w:hAnsi="Times New Roman" w:cs="Times New Roman"/>
        </w:rPr>
        <w:t>Kunstseidene</w:t>
      </w:r>
      <w:proofErr w:type="spellEnd"/>
      <w:r w:rsidRPr="001B1651">
        <w:rPr>
          <w:rFonts w:ascii="Times New Roman" w:hAnsi="Times New Roman" w:cs="Times New Roman"/>
        </w:rPr>
        <w:t xml:space="preserve"> </w:t>
      </w:r>
      <w:proofErr w:type="spellStart"/>
      <w:r w:rsidRPr="001B1651">
        <w:rPr>
          <w:rFonts w:ascii="Times New Roman" w:hAnsi="Times New Roman" w:cs="Times New Roman"/>
        </w:rPr>
        <w:t>Mädchen</w:t>
      </w:r>
      <w:proofErr w:type="spellEnd"/>
      <w:r w:rsidRPr="001B1651">
        <w:rPr>
          <w:rFonts w:ascii="Times New Roman" w:hAnsi="Times New Roman" w:cs="Times New Roman"/>
        </w:rPr>
        <w:t xml:space="preserve">.’” </w:t>
      </w:r>
      <w:r w:rsidRPr="001B1651">
        <w:rPr>
          <w:rFonts w:ascii="Times New Roman" w:hAnsi="Times New Roman" w:cs="Times New Roman"/>
          <w:i/>
          <w:iCs/>
        </w:rPr>
        <w:t>Colloquia Germanica</w:t>
      </w:r>
      <w:r w:rsidRPr="001B1651">
        <w:rPr>
          <w:rFonts w:ascii="Times New Roman" w:hAnsi="Times New Roman" w:cs="Times New Roman"/>
        </w:rPr>
        <w:t xml:space="preserve">, vol. 27, no. 2, 1994, pp. 159–72. JSTOR, </w:t>
      </w:r>
      <w:hyperlink r:id="rId12" w:history="1">
        <w:r w:rsidRPr="001B1651">
          <w:rPr>
            <w:rStyle w:val="Hyperlink"/>
            <w:rFonts w:ascii="Times New Roman" w:hAnsi="Times New Roman" w:cs="Times New Roman"/>
          </w:rPr>
          <w:t>http://www.jstor.org/stable/23980412. Pp.161</w:t>
        </w:r>
      </w:hyperlink>
    </w:p>
    <w:p w14:paraId="5CC8FB78" w14:textId="77777777" w:rsidR="00C93228" w:rsidRDefault="00C93228" w:rsidP="00C84D37">
      <w:pPr>
        <w:spacing w:line="360" w:lineRule="auto"/>
        <w:ind w:left="720" w:hanging="720"/>
        <w:rPr>
          <w:ins w:id="63" w:author="Harold Marcuse" w:date="2024-03-20T01:31:00Z"/>
          <w:rFonts w:ascii="Times New Roman" w:hAnsi="Times New Roman" w:cs="Times New Roman"/>
        </w:rPr>
      </w:pPr>
    </w:p>
    <w:p w14:paraId="7B7836D7" w14:textId="60D9271E" w:rsidR="001B1651" w:rsidRPr="001B1651" w:rsidRDefault="001B1651" w:rsidP="00C84D37">
      <w:pPr>
        <w:spacing w:line="360" w:lineRule="auto"/>
        <w:ind w:left="720" w:hanging="720"/>
        <w:rPr>
          <w:rFonts w:ascii="Times New Roman" w:hAnsi="Times New Roman" w:cs="Times New Roman"/>
        </w:rPr>
      </w:pPr>
      <w:r w:rsidRPr="001B1651">
        <w:rPr>
          <w:rFonts w:ascii="Times New Roman" w:hAnsi="Times New Roman" w:cs="Times New Roman"/>
        </w:rPr>
        <w:t xml:space="preserve">Wikipedia contributors. (2023, October 22). </w:t>
      </w:r>
      <w:ins w:id="64" w:author="Harold Marcuse" w:date="2024-03-20T01:31:00Z">
        <w:r w:rsidR="00C93228">
          <w:rPr>
            <w:rFonts w:ascii="Times New Roman" w:hAnsi="Times New Roman" w:cs="Times New Roman"/>
          </w:rPr>
          <w:t>“</w:t>
        </w:r>
      </w:ins>
      <w:r w:rsidRPr="001B1651">
        <w:rPr>
          <w:rFonts w:ascii="Times New Roman" w:hAnsi="Times New Roman" w:cs="Times New Roman"/>
        </w:rPr>
        <w:t>The Artificial Silk Girl.</w:t>
      </w:r>
      <w:ins w:id="65" w:author="Harold Marcuse" w:date="2024-03-20T01:31:00Z">
        <w:r w:rsidR="00C93228">
          <w:rPr>
            <w:rFonts w:ascii="Times New Roman" w:hAnsi="Times New Roman" w:cs="Times New Roman"/>
          </w:rPr>
          <w:t>”</w:t>
        </w:r>
      </w:ins>
      <w:r w:rsidRPr="001B1651">
        <w:rPr>
          <w:rFonts w:ascii="Times New Roman" w:hAnsi="Times New Roman" w:cs="Times New Roman"/>
        </w:rPr>
        <w:t xml:space="preserve"> In </w:t>
      </w:r>
      <w:r w:rsidRPr="001B1651">
        <w:rPr>
          <w:rFonts w:ascii="Times New Roman" w:hAnsi="Times New Roman" w:cs="Times New Roman"/>
          <w:i/>
          <w:iCs/>
        </w:rPr>
        <w:t xml:space="preserve">Wikipedia, The Free </w:t>
      </w:r>
      <w:proofErr w:type="spellStart"/>
      <w:r w:rsidRPr="001B1651">
        <w:rPr>
          <w:rFonts w:ascii="Times New Roman" w:hAnsi="Times New Roman" w:cs="Times New Roman"/>
          <w:i/>
          <w:iCs/>
        </w:rPr>
        <w:t>Encyclopedia</w:t>
      </w:r>
      <w:proofErr w:type="spellEnd"/>
      <w:r w:rsidRPr="001B1651">
        <w:rPr>
          <w:rFonts w:ascii="Times New Roman" w:hAnsi="Times New Roman" w:cs="Times New Roman"/>
        </w:rPr>
        <w:t>. Retrieved 01:29, February 25, 2024, from </w:t>
      </w:r>
      <w:hyperlink r:id="rId13" w:history="1">
        <w:r w:rsidRPr="001B1651">
          <w:rPr>
            <w:rStyle w:val="Hyperlink"/>
            <w:rFonts w:ascii="Times New Roman" w:hAnsi="Times New Roman" w:cs="Times New Roman"/>
          </w:rPr>
          <w:t>https://en.wikipedia.org/w/index.php?title=The_Artificial_Silk_Girl&amp;oldid=1181319533</w:t>
        </w:r>
      </w:hyperlink>
    </w:p>
    <w:p w14:paraId="0B2CE5D7" w14:textId="77777777" w:rsidR="001B1651" w:rsidRPr="001B1651" w:rsidRDefault="001B1651" w:rsidP="00C84D37">
      <w:pPr>
        <w:spacing w:line="360" w:lineRule="auto"/>
        <w:ind w:left="720" w:hanging="720"/>
        <w:rPr>
          <w:rFonts w:ascii="Times New Roman" w:hAnsi="Times New Roman" w:cs="Times New Roman"/>
        </w:rPr>
      </w:pPr>
    </w:p>
    <w:p w14:paraId="3F645C97" w14:textId="4E98CE26" w:rsidR="001B1651" w:rsidRPr="001B1651" w:rsidRDefault="001B1651" w:rsidP="00C84D37">
      <w:pPr>
        <w:spacing w:line="360" w:lineRule="auto"/>
        <w:ind w:left="720" w:hanging="720"/>
        <w:rPr>
          <w:rFonts w:ascii="Times New Roman" w:hAnsi="Times New Roman" w:cs="Times New Roman"/>
        </w:rPr>
      </w:pPr>
      <w:r w:rsidRPr="001B1651">
        <w:rPr>
          <w:rFonts w:ascii="Times New Roman" w:hAnsi="Times New Roman" w:cs="Times New Roman"/>
        </w:rPr>
        <w:lastRenderedPageBreak/>
        <w:t xml:space="preserve">Wikipedia contributors. (2023, January 26). </w:t>
      </w:r>
      <w:r w:rsidR="00C93228">
        <w:rPr>
          <w:rFonts w:ascii="Times New Roman" w:hAnsi="Times New Roman" w:cs="Times New Roman"/>
        </w:rPr>
        <w:t>“</w:t>
      </w:r>
      <w:r w:rsidRPr="001B1651">
        <w:rPr>
          <w:rFonts w:ascii="Times New Roman" w:hAnsi="Times New Roman" w:cs="Times New Roman"/>
        </w:rPr>
        <w:t xml:space="preserve">Irmgard </w:t>
      </w:r>
      <w:proofErr w:type="spellStart"/>
      <w:r w:rsidRPr="001B1651">
        <w:rPr>
          <w:rFonts w:ascii="Times New Roman" w:hAnsi="Times New Roman" w:cs="Times New Roman"/>
        </w:rPr>
        <w:t>Keun</w:t>
      </w:r>
      <w:proofErr w:type="spellEnd"/>
      <w:r w:rsidRPr="001B1651">
        <w:rPr>
          <w:rFonts w:ascii="Times New Roman" w:hAnsi="Times New Roman" w:cs="Times New Roman"/>
        </w:rPr>
        <w:t>.</w:t>
      </w:r>
      <w:r w:rsidR="00C93228">
        <w:rPr>
          <w:rFonts w:ascii="Times New Roman" w:hAnsi="Times New Roman" w:cs="Times New Roman"/>
        </w:rPr>
        <w:t>”</w:t>
      </w:r>
      <w:r w:rsidRPr="001B1651">
        <w:rPr>
          <w:rFonts w:ascii="Times New Roman" w:hAnsi="Times New Roman" w:cs="Times New Roman"/>
        </w:rPr>
        <w:t xml:space="preserve"> In </w:t>
      </w:r>
      <w:r w:rsidRPr="001B1651">
        <w:rPr>
          <w:rFonts w:ascii="Times New Roman" w:hAnsi="Times New Roman" w:cs="Times New Roman"/>
          <w:i/>
          <w:iCs/>
        </w:rPr>
        <w:t xml:space="preserve">Wikipedia, The Free </w:t>
      </w:r>
      <w:proofErr w:type="spellStart"/>
      <w:r w:rsidRPr="001B1651">
        <w:rPr>
          <w:rFonts w:ascii="Times New Roman" w:hAnsi="Times New Roman" w:cs="Times New Roman"/>
          <w:i/>
          <w:iCs/>
        </w:rPr>
        <w:t>Encyclopedia</w:t>
      </w:r>
      <w:proofErr w:type="spellEnd"/>
      <w:r w:rsidRPr="001B1651">
        <w:rPr>
          <w:rFonts w:ascii="Times New Roman" w:hAnsi="Times New Roman" w:cs="Times New Roman"/>
        </w:rPr>
        <w:t>. Retrieved 01:28, February 25, 2024, from </w:t>
      </w:r>
      <w:hyperlink r:id="rId14" w:history="1">
        <w:r w:rsidRPr="001B1651">
          <w:rPr>
            <w:rStyle w:val="Hyperlink"/>
            <w:rFonts w:ascii="Times New Roman" w:hAnsi="Times New Roman" w:cs="Times New Roman"/>
          </w:rPr>
          <w:t>https://en.wikipedia.org/w/index.php?title=Irmgard_Keun&amp;oldid=1135656275</w:t>
        </w:r>
      </w:hyperlink>
      <w:r w:rsidRPr="001B1651">
        <w:rPr>
          <w:rFonts w:ascii="Times New Roman" w:hAnsi="Times New Roman" w:cs="Times New Roman"/>
        </w:rPr>
        <w:t xml:space="preserve"> .</w:t>
      </w:r>
    </w:p>
    <w:p w14:paraId="6F015B32" w14:textId="77777777" w:rsidR="001B1651" w:rsidRPr="001B1651" w:rsidRDefault="001B1651" w:rsidP="00C84D37">
      <w:pPr>
        <w:spacing w:line="360" w:lineRule="auto"/>
        <w:ind w:left="720" w:hanging="720"/>
        <w:rPr>
          <w:rFonts w:ascii="Times New Roman" w:hAnsi="Times New Roman" w:cs="Times New Roman"/>
        </w:rPr>
      </w:pPr>
    </w:p>
    <w:sectPr w:rsidR="001B1651" w:rsidRPr="001B16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0FC4F" w14:textId="77777777" w:rsidR="00A60A02" w:rsidRDefault="00A60A02" w:rsidP="00DE4255">
      <w:r>
        <w:separator/>
      </w:r>
    </w:p>
  </w:endnote>
  <w:endnote w:type="continuationSeparator" w:id="0">
    <w:p w14:paraId="57A3DADD" w14:textId="77777777" w:rsidR="00A60A02" w:rsidRDefault="00A60A02" w:rsidP="00DE4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E3378" w14:textId="77777777" w:rsidR="00A60A02" w:rsidRDefault="00A60A02" w:rsidP="00DE4255">
      <w:r>
        <w:separator/>
      </w:r>
    </w:p>
  </w:footnote>
  <w:footnote w:type="continuationSeparator" w:id="0">
    <w:p w14:paraId="140D1AF9" w14:textId="77777777" w:rsidR="00A60A02" w:rsidRDefault="00A60A02" w:rsidP="00DE4255">
      <w:r>
        <w:continuationSeparator/>
      </w:r>
    </w:p>
  </w:footnote>
  <w:footnote w:id="1">
    <w:p w14:paraId="7F89F942" w14:textId="349B99FC" w:rsidR="00DE4255" w:rsidRPr="00917DF9" w:rsidRDefault="00DE4255" w:rsidP="001B1651">
      <w:pPr>
        <w:pStyle w:val="FootnoteText"/>
        <w:spacing w:line="480" w:lineRule="auto"/>
        <w:rPr>
          <w:rFonts w:ascii="Times New Roman" w:hAnsi="Times New Roman" w:cs="Times New Roman"/>
          <w:lang w:val="de-DE"/>
        </w:rPr>
      </w:pPr>
      <w:r w:rsidRPr="001B1651">
        <w:rPr>
          <w:rStyle w:val="FootnoteReference"/>
          <w:rFonts w:ascii="Times New Roman" w:hAnsi="Times New Roman" w:cs="Times New Roman"/>
        </w:rPr>
        <w:footnoteRef/>
      </w:r>
      <w:r w:rsidR="001B1651" w:rsidRPr="00917DF9">
        <w:rPr>
          <w:rFonts w:ascii="Times New Roman" w:hAnsi="Times New Roman" w:cs="Times New Roman"/>
          <w:lang w:val="de-DE"/>
        </w:rPr>
        <w:t xml:space="preserve"> Tate, ‘Neue Sachlichkeit’, </w:t>
      </w:r>
      <w:r w:rsidRPr="00917DF9">
        <w:rPr>
          <w:rFonts w:ascii="Times New Roman" w:hAnsi="Times New Roman" w:cs="Times New Roman"/>
          <w:lang w:val="de-DE"/>
        </w:rPr>
        <w:t xml:space="preserve"> </w:t>
      </w:r>
      <w:hyperlink r:id="rId1" w:history="1">
        <w:r w:rsidRPr="00917DF9">
          <w:rPr>
            <w:rStyle w:val="Hyperlink"/>
            <w:rFonts w:ascii="Times New Roman" w:hAnsi="Times New Roman" w:cs="Times New Roman"/>
            <w:lang w:val="de-DE"/>
          </w:rPr>
          <w:t>https://www.tate.org.uk/art/art-terms/n/neue-sachlichkeit</w:t>
        </w:r>
      </w:hyperlink>
      <w:r w:rsidR="001B1651" w:rsidRPr="00917DF9">
        <w:rPr>
          <w:rFonts w:ascii="Times New Roman" w:hAnsi="Times New Roman" w:cs="Times New Roman"/>
          <w:lang w:val="de-DE"/>
        </w:rPr>
        <w:t>.</w:t>
      </w:r>
    </w:p>
  </w:footnote>
  <w:footnote w:id="2">
    <w:p w14:paraId="536D5833" w14:textId="24DD820F" w:rsidR="001B1651" w:rsidRPr="001B1651" w:rsidRDefault="00DE4255" w:rsidP="001B1651">
      <w:pPr>
        <w:pStyle w:val="FootnoteText"/>
        <w:spacing w:line="480" w:lineRule="auto"/>
        <w:rPr>
          <w:rFonts w:ascii="Times New Roman" w:hAnsi="Times New Roman" w:cs="Times New Roman"/>
        </w:rPr>
      </w:pPr>
      <w:r w:rsidRPr="001B1651">
        <w:rPr>
          <w:rStyle w:val="FootnoteReference"/>
          <w:rFonts w:ascii="Times New Roman" w:hAnsi="Times New Roman" w:cs="Times New Roman"/>
        </w:rPr>
        <w:footnoteRef/>
      </w:r>
      <w:r w:rsidRPr="001B1651">
        <w:rPr>
          <w:rFonts w:ascii="Times New Roman" w:hAnsi="Times New Roman" w:cs="Times New Roman"/>
        </w:rPr>
        <w:t xml:space="preserve"> </w:t>
      </w:r>
      <w:r w:rsidR="001B1651" w:rsidRPr="001B1651">
        <w:rPr>
          <w:rFonts w:ascii="Times New Roman" w:hAnsi="Times New Roman" w:cs="Times New Roman"/>
        </w:rPr>
        <w:t xml:space="preserve">Wikipedia contributors. (2023, January 26). Irmgard </w:t>
      </w:r>
      <w:proofErr w:type="spellStart"/>
      <w:r w:rsidR="001B1651" w:rsidRPr="001B1651">
        <w:rPr>
          <w:rFonts w:ascii="Times New Roman" w:hAnsi="Times New Roman" w:cs="Times New Roman"/>
        </w:rPr>
        <w:t>Keun</w:t>
      </w:r>
      <w:proofErr w:type="spellEnd"/>
      <w:r w:rsidR="001B1651" w:rsidRPr="001B1651">
        <w:rPr>
          <w:rFonts w:ascii="Times New Roman" w:hAnsi="Times New Roman" w:cs="Times New Roman"/>
        </w:rPr>
        <w:t>. In </w:t>
      </w:r>
      <w:r w:rsidR="001B1651" w:rsidRPr="001B1651">
        <w:rPr>
          <w:rFonts w:ascii="Times New Roman" w:hAnsi="Times New Roman" w:cs="Times New Roman"/>
          <w:i/>
          <w:iCs/>
        </w:rPr>
        <w:t xml:space="preserve">Wikipedia, The Free </w:t>
      </w:r>
      <w:proofErr w:type="spellStart"/>
      <w:r w:rsidR="001B1651" w:rsidRPr="001B1651">
        <w:rPr>
          <w:rFonts w:ascii="Times New Roman" w:hAnsi="Times New Roman" w:cs="Times New Roman"/>
          <w:i/>
          <w:iCs/>
        </w:rPr>
        <w:t>Encyclopedia</w:t>
      </w:r>
      <w:proofErr w:type="spellEnd"/>
      <w:r w:rsidR="001B1651" w:rsidRPr="001B1651">
        <w:rPr>
          <w:rFonts w:ascii="Times New Roman" w:hAnsi="Times New Roman" w:cs="Times New Roman"/>
        </w:rPr>
        <w:t>. Retrieved 01:28, February 25, 2024, from </w:t>
      </w:r>
      <w:hyperlink r:id="rId2" w:history="1">
        <w:r w:rsidR="001B1651" w:rsidRPr="001B1651">
          <w:rPr>
            <w:rStyle w:val="Hyperlink"/>
            <w:rFonts w:ascii="Times New Roman" w:hAnsi="Times New Roman" w:cs="Times New Roman"/>
          </w:rPr>
          <w:t>https://en.wikipedia.org/w/index.php?title=Irmgard_Keun&amp;oldid=1135656275</w:t>
        </w:r>
      </w:hyperlink>
      <w:r w:rsidR="001B1651" w:rsidRPr="001B1651">
        <w:rPr>
          <w:rFonts w:ascii="Times New Roman" w:hAnsi="Times New Roman" w:cs="Times New Roman"/>
        </w:rPr>
        <w:t xml:space="preserve"> .</w:t>
      </w:r>
    </w:p>
  </w:footnote>
  <w:footnote w:id="3">
    <w:p w14:paraId="4C2B5EAA" w14:textId="77777777" w:rsidR="0085050B" w:rsidRPr="0085050B" w:rsidRDefault="0085050B" w:rsidP="0085050B">
      <w:pPr>
        <w:pStyle w:val="FootnoteText"/>
        <w:spacing w:line="480" w:lineRule="auto"/>
        <w:rPr>
          <w:rFonts w:ascii="Times New Roman" w:hAnsi="Times New Roman" w:cs="Times New Roman"/>
        </w:rPr>
      </w:pPr>
      <w:r w:rsidRPr="0085050B">
        <w:rPr>
          <w:rStyle w:val="FootnoteReference"/>
          <w:rFonts w:ascii="Times New Roman" w:hAnsi="Times New Roman" w:cs="Times New Roman"/>
        </w:rPr>
        <w:footnoteRef/>
      </w:r>
      <w:r w:rsidRPr="0085050B">
        <w:rPr>
          <w:rFonts w:ascii="Times New Roman" w:hAnsi="Times New Roman" w:cs="Times New Roman"/>
        </w:rPr>
        <w:t xml:space="preserve"> </w:t>
      </w:r>
      <w:proofErr w:type="spellStart"/>
      <w:r w:rsidRPr="0085050B">
        <w:rPr>
          <w:rFonts w:ascii="Times New Roman" w:hAnsi="Times New Roman" w:cs="Times New Roman"/>
        </w:rPr>
        <w:t>Barndt</w:t>
      </w:r>
      <w:proofErr w:type="spellEnd"/>
      <w:r w:rsidRPr="0085050B">
        <w:rPr>
          <w:rFonts w:ascii="Times New Roman" w:hAnsi="Times New Roman" w:cs="Times New Roman"/>
        </w:rPr>
        <w:t xml:space="preserve">, Kerstin. “Aesthetics of Crisis: Motherhood, Abortion, and Melodrama in Irmgard </w:t>
      </w:r>
      <w:proofErr w:type="spellStart"/>
      <w:r w:rsidRPr="0085050B">
        <w:rPr>
          <w:rFonts w:ascii="Times New Roman" w:hAnsi="Times New Roman" w:cs="Times New Roman"/>
        </w:rPr>
        <w:t>Keun</w:t>
      </w:r>
      <w:proofErr w:type="spellEnd"/>
      <w:r w:rsidRPr="0085050B">
        <w:rPr>
          <w:rFonts w:ascii="Times New Roman" w:hAnsi="Times New Roman" w:cs="Times New Roman"/>
        </w:rPr>
        <w:t xml:space="preserve"> and Friedrich Wolf.” </w:t>
      </w:r>
      <w:r w:rsidRPr="0085050B">
        <w:rPr>
          <w:rFonts w:ascii="Times New Roman" w:hAnsi="Times New Roman" w:cs="Times New Roman"/>
          <w:i/>
          <w:iCs/>
        </w:rPr>
        <w:t>Women in German Yearbook</w:t>
      </w:r>
      <w:r w:rsidRPr="0085050B">
        <w:rPr>
          <w:rFonts w:ascii="Times New Roman" w:hAnsi="Times New Roman" w:cs="Times New Roman"/>
        </w:rPr>
        <w:t xml:space="preserve">, vol. 24, 2008, pp. 71–95. </w:t>
      </w:r>
      <w:r w:rsidRPr="0085050B">
        <w:rPr>
          <w:rFonts w:ascii="Times New Roman" w:hAnsi="Times New Roman" w:cs="Times New Roman"/>
          <w:i/>
          <w:iCs/>
        </w:rPr>
        <w:t>JSTOR</w:t>
      </w:r>
      <w:r w:rsidRPr="0085050B">
        <w:rPr>
          <w:rFonts w:ascii="Times New Roman" w:hAnsi="Times New Roman" w:cs="Times New Roman"/>
        </w:rPr>
        <w:t>, http://www.jstor.org/stable/20688294. Accessed 8 Feb. 2024.</w:t>
      </w:r>
      <w:r>
        <w:rPr>
          <w:rFonts w:ascii="Times New Roman" w:hAnsi="Times New Roman" w:cs="Times New Roman"/>
        </w:rPr>
        <w:t xml:space="preserve"> Pp. 72.</w:t>
      </w:r>
    </w:p>
    <w:p w14:paraId="36DB763A" w14:textId="77777777" w:rsidR="0085050B" w:rsidRDefault="0085050B" w:rsidP="0085050B">
      <w:pPr>
        <w:pStyle w:val="FootnoteText"/>
      </w:pPr>
    </w:p>
  </w:footnote>
  <w:footnote w:id="4">
    <w:p w14:paraId="2BBC49E8" w14:textId="0C9E04CD" w:rsidR="0085050B" w:rsidRPr="0085050B" w:rsidRDefault="0085050B" w:rsidP="0085050B">
      <w:pPr>
        <w:pStyle w:val="FootnoteText"/>
        <w:spacing w:line="480" w:lineRule="auto"/>
        <w:rPr>
          <w:rFonts w:ascii="Times New Roman" w:hAnsi="Times New Roman" w:cs="Times New Roman"/>
        </w:rPr>
      </w:pPr>
      <w:r w:rsidRPr="0085050B">
        <w:rPr>
          <w:rStyle w:val="FootnoteReference"/>
          <w:rFonts w:ascii="Times New Roman" w:hAnsi="Times New Roman" w:cs="Times New Roman"/>
        </w:rPr>
        <w:footnoteRef/>
      </w:r>
      <w:r w:rsidRPr="0085050B">
        <w:rPr>
          <w:rFonts w:ascii="Times New Roman" w:hAnsi="Times New Roman" w:cs="Times New Roman"/>
        </w:rPr>
        <w:t xml:space="preserve"> Wikipedia, ‘Irmgard </w:t>
      </w:r>
      <w:proofErr w:type="spellStart"/>
      <w:r w:rsidRPr="0085050B">
        <w:rPr>
          <w:rFonts w:ascii="Times New Roman" w:hAnsi="Times New Roman" w:cs="Times New Roman"/>
        </w:rPr>
        <w:t>Keun</w:t>
      </w:r>
      <w:proofErr w:type="spellEnd"/>
      <w:r w:rsidRPr="0085050B">
        <w:rPr>
          <w:rFonts w:ascii="Times New Roman" w:hAnsi="Times New Roman" w:cs="Times New Roman"/>
        </w:rPr>
        <w:t xml:space="preserve">’. </w:t>
      </w:r>
    </w:p>
  </w:footnote>
  <w:footnote w:id="5">
    <w:p w14:paraId="73E87112" w14:textId="5D92F639" w:rsidR="0085050B" w:rsidRPr="0085050B" w:rsidRDefault="0085050B" w:rsidP="0085050B">
      <w:pPr>
        <w:pStyle w:val="FootnoteText"/>
        <w:spacing w:line="480" w:lineRule="auto"/>
        <w:rPr>
          <w:rFonts w:ascii="Times New Roman" w:hAnsi="Times New Roman" w:cs="Times New Roman"/>
        </w:rPr>
      </w:pPr>
      <w:r w:rsidRPr="0085050B">
        <w:rPr>
          <w:rStyle w:val="FootnoteReference"/>
          <w:rFonts w:ascii="Times New Roman" w:hAnsi="Times New Roman" w:cs="Times New Roman"/>
        </w:rPr>
        <w:footnoteRef/>
      </w:r>
      <w:r w:rsidRPr="0085050B">
        <w:rPr>
          <w:rFonts w:ascii="Times New Roman" w:hAnsi="Times New Roman" w:cs="Times New Roman"/>
        </w:rPr>
        <w:t xml:space="preserve"> Wikipedia, ‘Irmgard </w:t>
      </w:r>
      <w:proofErr w:type="spellStart"/>
      <w:r w:rsidRPr="0085050B">
        <w:rPr>
          <w:rFonts w:ascii="Times New Roman" w:hAnsi="Times New Roman" w:cs="Times New Roman"/>
        </w:rPr>
        <w:t>Keun</w:t>
      </w:r>
      <w:proofErr w:type="spellEnd"/>
      <w:r w:rsidRPr="0085050B">
        <w:rPr>
          <w:rFonts w:ascii="Times New Roman" w:hAnsi="Times New Roman" w:cs="Times New Roman"/>
        </w:rPr>
        <w:t>’.</w:t>
      </w:r>
    </w:p>
  </w:footnote>
  <w:footnote w:id="6">
    <w:p w14:paraId="009BCD71" w14:textId="062DA71A" w:rsidR="00B86A88" w:rsidRPr="001B1651" w:rsidRDefault="00B86A88" w:rsidP="0085050B">
      <w:pPr>
        <w:pStyle w:val="FootnoteText"/>
        <w:spacing w:line="480" w:lineRule="auto"/>
        <w:rPr>
          <w:rFonts w:ascii="Times New Roman" w:hAnsi="Times New Roman" w:cs="Times New Roman"/>
        </w:rPr>
      </w:pPr>
      <w:r w:rsidRPr="0085050B">
        <w:rPr>
          <w:rStyle w:val="FootnoteReference"/>
          <w:rFonts w:ascii="Times New Roman" w:hAnsi="Times New Roman" w:cs="Times New Roman"/>
        </w:rPr>
        <w:footnoteRef/>
      </w:r>
      <w:r w:rsidR="001B1651" w:rsidRPr="0085050B">
        <w:rPr>
          <w:rFonts w:ascii="Times New Roman" w:hAnsi="Times New Roman" w:cs="Times New Roman"/>
        </w:rPr>
        <w:t xml:space="preserve"> Wikipedia contributors. (2023, October 22). The Artificial Silk Girl. In </w:t>
      </w:r>
      <w:r w:rsidR="001B1651" w:rsidRPr="0085050B">
        <w:rPr>
          <w:rFonts w:ascii="Times New Roman" w:hAnsi="Times New Roman" w:cs="Times New Roman"/>
          <w:i/>
          <w:iCs/>
        </w:rPr>
        <w:t xml:space="preserve">Wikipedia, The Free </w:t>
      </w:r>
      <w:proofErr w:type="spellStart"/>
      <w:r w:rsidR="001B1651" w:rsidRPr="0085050B">
        <w:rPr>
          <w:rFonts w:ascii="Times New Roman" w:hAnsi="Times New Roman" w:cs="Times New Roman"/>
          <w:i/>
          <w:iCs/>
        </w:rPr>
        <w:t>Encyclopedia</w:t>
      </w:r>
      <w:proofErr w:type="spellEnd"/>
      <w:r w:rsidR="001B1651" w:rsidRPr="0085050B">
        <w:rPr>
          <w:rFonts w:ascii="Times New Roman" w:hAnsi="Times New Roman" w:cs="Times New Roman"/>
        </w:rPr>
        <w:t>. Retrieved 01:29, February 25, 2024, from </w:t>
      </w:r>
      <w:hyperlink r:id="rId3" w:history="1">
        <w:r w:rsidR="001B1651" w:rsidRPr="0085050B">
          <w:rPr>
            <w:rStyle w:val="Hyperlink"/>
            <w:rFonts w:ascii="Times New Roman" w:hAnsi="Times New Roman" w:cs="Times New Roman"/>
          </w:rPr>
          <w:t>https://en.wikipedia.org/w/index.php?title=The_Artificial_Silk_Girl&amp;oldid=1181319533</w:t>
        </w:r>
      </w:hyperlink>
    </w:p>
  </w:footnote>
  <w:footnote w:id="7">
    <w:p w14:paraId="3AD41490" w14:textId="7EF788A5" w:rsidR="00B86A88" w:rsidRPr="00917DF9" w:rsidRDefault="00B86A88" w:rsidP="001B1651">
      <w:pPr>
        <w:spacing w:line="480" w:lineRule="auto"/>
        <w:rPr>
          <w:rFonts w:ascii="Times New Roman" w:hAnsi="Times New Roman" w:cs="Times New Roman"/>
          <w:i/>
          <w:iCs/>
          <w:sz w:val="20"/>
          <w:szCs w:val="20"/>
          <w:lang w:val="de-DE"/>
        </w:rPr>
      </w:pPr>
      <w:r w:rsidRPr="001B1651">
        <w:rPr>
          <w:rStyle w:val="FootnoteReference"/>
          <w:rFonts w:ascii="Times New Roman" w:hAnsi="Times New Roman" w:cs="Times New Roman"/>
          <w:sz w:val="20"/>
          <w:szCs w:val="20"/>
        </w:rPr>
        <w:footnoteRef/>
      </w:r>
      <w:r w:rsidRPr="001B1651">
        <w:rPr>
          <w:rFonts w:ascii="Times New Roman" w:hAnsi="Times New Roman" w:cs="Times New Roman"/>
          <w:sz w:val="20"/>
          <w:szCs w:val="20"/>
        </w:rPr>
        <w:t xml:space="preserve"> </w:t>
      </w:r>
      <w:r w:rsidR="00E43719" w:rsidRPr="001B1651">
        <w:rPr>
          <w:rFonts w:ascii="Times New Roman" w:hAnsi="Times New Roman" w:cs="Times New Roman"/>
          <w:sz w:val="20"/>
          <w:szCs w:val="20"/>
        </w:rPr>
        <w:t xml:space="preserve">Katharina von </w:t>
      </w:r>
      <w:proofErr w:type="spellStart"/>
      <w:r w:rsidR="00E43719" w:rsidRPr="001B1651">
        <w:rPr>
          <w:rFonts w:ascii="Times New Roman" w:hAnsi="Times New Roman" w:cs="Times New Roman"/>
          <w:sz w:val="20"/>
          <w:szCs w:val="20"/>
        </w:rPr>
        <w:t>Ankum</w:t>
      </w:r>
      <w:proofErr w:type="spellEnd"/>
      <w:r w:rsidR="00E43719" w:rsidRPr="001B1651">
        <w:rPr>
          <w:rFonts w:ascii="Times New Roman" w:hAnsi="Times New Roman" w:cs="Times New Roman"/>
          <w:sz w:val="20"/>
          <w:szCs w:val="20"/>
        </w:rPr>
        <w:t xml:space="preserve">, “Material Girls: Consumer Culture and the «New Woman» in Anita Loos’ ‘Gentlemen Prefer Blondes’ and Irmgard </w:t>
      </w:r>
      <w:proofErr w:type="spellStart"/>
      <w:r w:rsidR="00E43719" w:rsidRPr="001B1651">
        <w:rPr>
          <w:rFonts w:ascii="Times New Roman" w:hAnsi="Times New Roman" w:cs="Times New Roman"/>
          <w:sz w:val="20"/>
          <w:szCs w:val="20"/>
        </w:rPr>
        <w:t>Keun’s</w:t>
      </w:r>
      <w:proofErr w:type="spellEnd"/>
      <w:r w:rsidR="00E43719" w:rsidRPr="001B1651">
        <w:rPr>
          <w:rFonts w:ascii="Times New Roman" w:hAnsi="Times New Roman" w:cs="Times New Roman"/>
          <w:sz w:val="20"/>
          <w:szCs w:val="20"/>
        </w:rPr>
        <w:t xml:space="preserve"> ‘Das </w:t>
      </w:r>
      <w:proofErr w:type="spellStart"/>
      <w:r w:rsidR="00E43719" w:rsidRPr="001B1651">
        <w:rPr>
          <w:rFonts w:ascii="Times New Roman" w:hAnsi="Times New Roman" w:cs="Times New Roman"/>
          <w:sz w:val="20"/>
          <w:szCs w:val="20"/>
        </w:rPr>
        <w:t>Kunstseidene</w:t>
      </w:r>
      <w:proofErr w:type="spellEnd"/>
      <w:r w:rsidR="00E43719" w:rsidRPr="001B1651">
        <w:rPr>
          <w:rFonts w:ascii="Times New Roman" w:hAnsi="Times New Roman" w:cs="Times New Roman"/>
          <w:sz w:val="20"/>
          <w:szCs w:val="20"/>
        </w:rPr>
        <w:t xml:space="preserve"> </w:t>
      </w:r>
      <w:proofErr w:type="spellStart"/>
      <w:r w:rsidR="00E43719" w:rsidRPr="001B1651">
        <w:rPr>
          <w:rFonts w:ascii="Times New Roman" w:hAnsi="Times New Roman" w:cs="Times New Roman"/>
          <w:sz w:val="20"/>
          <w:szCs w:val="20"/>
        </w:rPr>
        <w:t>Mädchen</w:t>
      </w:r>
      <w:proofErr w:type="spellEnd"/>
      <w:r w:rsidR="00E43719" w:rsidRPr="001B1651">
        <w:rPr>
          <w:rFonts w:ascii="Times New Roman" w:hAnsi="Times New Roman" w:cs="Times New Roman"/>
          <w:sz w:val="20"/>
          <w:szCs w:val="20"/>
        </w:rPr>
        <w:t xml:space="preserve">.’” </w:t>
      </w:r>
      <w:r w:rsidR="00E43719" w:rsidRPr="001B1651">
        <w:rPr>
          <w:rFonts w:ascii="Times New Roman" w:hAnsi="Times New Roman" w:cs="Times New Roman"/>
          <w:i/>
          <w:iCs/>
          <w:sz w:val="20"/>
          <w:szCs w:val="20"/>
        </w:rPr>
        <w:t>Colloquia Germanica</w:t>
      </w:r>
      <w:r w:rsidR="00E43719" w:rsidRPr="001B1651">
        <w:rPr>
          <w:rFonts w:ascii="Times New Roman" w:hAnsi="Times New Roman" w:cs="Times New Roman"/>
          <w:sz w:val="20"/>
          <w:szCs w:val="20"/>
        </w:rPr>
        <w:t xml:space="preserve">, vol. 27, no. 2, 1994, pp. 159–72. JSTOR, </w:t>
      </w:r>
      <w:hyperlink r:id="rId4" w:history="1">
        <w:r w:rsidR="001B1651" w:rsidRPr="001B1651">
          <w:rPr>
            <w:rStyle w:val="Hyperlink"/>
            <w:rFonts w:ascii="Times New Roman" w:hAnsi="Times New Roman" w:cs="Times New Roman"/>
            <w:sz w:val="20"/>
            <w:szCs w:val="20"/>
          </w:rPr>
          <w:t>http://www.jstor.org/stable/23980412</w:t>
        </w:r>
      </w:hyperlink>
      <w:r w:rsidR="00E43719" w:rsidRPr="001B1651">
        <w:rPr>
          <w:rFonts w:ascii="Times New Roman" w:hAnsi="Times New Roman" w:cs="Times New Roman"/>
          <w:sz w:val="20"/>
          <w:szCs w:val="20"/>
        </w:rPr>
        <w:t>.</w:t>
      </w:r>
      <w:r w:rsidR="001B1651" w:rsidRPr="001B1651">
        <w:rPr>
          <w:rFonts w:ascii="Times New Roman" w:hAnsi="Times New Roman" w:cs="Times New Roman"/>
          <w:sz w:val="20"/>
          <w:szCs w:val="20"/>
        </w:rPr>
        <w:t xml:space="preserve"> </w:t>
      </w:r>
      <w:r w:rsidR="001B1651" w:rsidRPr="00917DF9">
        <w:rPr>
          <w:rFonts w:ascii="Times New Roman" w:hAnsi="Times New Roman" w:cs="Times New Roman"/>
          <w:sz w:val="20"/>
          <w:szCs w:val="20"/>
          <w:lang w:val="de-DE"/>
        </w:rPr>
        <w:t>Pp.161</w:t>
      </w:r>
    </w:p>
  </w:footnote>
  <w:footnote w:id="8">
    <w:p w14:paraId="58DE2381" w14:textId="4EA1EB09" w:rsidR="00545637" w:rsidRPr="00917DF9" w:rsidRDefault="00545637" w:rsidP="001B1651">
      <w:pPr>
        <w:spacing w:line="480" w:lineRule="auto"/>
        <w:rPr>
          <w:rFonts w:ascii="Times New Roman" w:hAnsi="Times New Roman" w:cs="Times New Roman"/>
          <w:sz w:val="20"/>
          <w:szCs w:val="20"/>
          <w:lang w:val="de-DE"/>
        </w:rPr>
      </w:pPr>
      <w:r w:rsidRPr="001B1651">
        <w:rPr>
          <w:rStyle w:val="FootnoteReference"/>
          <w:rFonts w:ascii="Times New Roman" w:hAnsi="Times New Roman" w:cs="Times New Roman"/>
          <w:sz w:val="20"/>
          <w:szCs w:val="20"/>
        </w:rPr>
        <w:footnoteRef/>
      </w:r>
      <w:r w:rsidRPr="00917DF9">
        <w:rPr>
          <w:rFonts w:ascii="Times New Roman" w:hAnsi="Times New Roman" w:cs="Times New Roman"/>
          <w:sz w:val="20"/>
          <w:szCs w:val="20"/>
          <w:lang w:val="de-DE"/>
        </w:rPr>
        <w:t xml:space="preserve"> </w:t>
      </w:r>
      <w:r w:rsidR="00E43719" w:rsidRPr="00917DF9">
        <w:rPr>
          <w:rFonts w:ascii="Times New Roman" w:hAnsi="Times New Roman" w:cs="Times New Roman"/>
          <w:sz w:val="20"/>
          <w:szCs w:val="20"/>
          <w:lang w:val="de-DE"/>
        </w:rPr>
        <w:t>Von Ankum, “Material Girls”, pp.</w:t>
      </w:r>
      <w:r w:rsidR="001B1651" w:rsidRPr="00917DF9">
        <w:rPr>
          <w:rFonts w:ascii="Times New Roman" w:hAnsi="Times New Roman" w:cs="Times New Roman"/>
          <w:sz w:val="20"/>
          <w:szCs w:val="20"/>
          <w:lang w:val="de-DE"/>
        </w:rPr>
        <w:t>161</w:t>
      </w:r>
    </w:p>
  </w:footnote>
  <w:footnote w:id="9">
    <w:p w14:paraId="621D2E15" w14:textId="2663F7BD" w:rsidR="00CA21D5" w:rsidRPr="00917DF9" w:rsidRDefault="00CA21D5" w:rsidP="001B1651">
      <w:pPr>
        <w:pStyle w:val="FootnoteText"/>
        <w:spacing w:line="480" w:lineRule="auto"/>
        <w:rPr>
          <w:rFonts w:ascii="Times New Roman" w:hAnsi="Times New Roman" w:cs="Times New Roman"/>
          <w:lang w:val="de-DE"/>
        </w:rPr>
      </w:pPr>
      <w:r w:rsidRPr="001B1651">
        <w:rPr>
          <w:rStyle w:val="FootnoteReference"/>
          <w:rFonts w:ascii="Times New Roman" w:hAnsi="Times New Roman" w:cs="Times New Roman"/>
        </w:rPr>
        <w:footnoteRef/>
      </w:r>
      <w:r w:rsidRPr="00917DF9">
        <w:rPr>
          <w:rFonts w:ascii="Times New Roman" w:hAnsi="Times New Roman" w:cs="Times New Roman"/>
          <w:lang w:val="de-DE"/>
        </w:rPr>
        <w:t xml:space="preserve"> Kurt Tucholsky, Hanns Martin Elster et al. “Imgard Keun, Das Kunsteidene Mädchen”, from </w:t>
      </w:r>
      <w:r w:rsidRPr="00917DF9">
        <w:rPr>
          <w:rFonts w:ascii="Times New Roman" w:hAnsi="Times New Roman" w:cs="Times New Roman"/>
          <w:i/>
          <w:iCs/>
          <w:lang w:val="de-DE"/>
        </w:rPr>
        <w:t xml:space="preserve">Der Querschnitt </w:t>
      </w:r>
      <w:r w:rsidRPr="00917DF9">
        <w:rPr>
          <w:rFonts w:ascii="Times New Roman" w:hAnsi="Times New Roman" w:cs="Times New Roman"/>
          <w:lang w:val="de-DE"/>
        </w:rPr>
        <w:t xml:space="preserve">July 1932. Accessed from </w:t>
      </w:r>
      <w:hyperlink r:id="rId5" w:history="1">
        <w:r w:rsidR="001B1651" w:rsidRPr="00917DF9">
          <w:rPr>
            <w:rStyle w:val="Hyperlink"/>
            <w:rFonts w:ascii="Times New Roman" w:hAnsi="Times New Roman" w:cs="Times New Roman"/>
            <w:lang w:val="de-DE"/>
          </w:rPr>
          <w:t>http://digital.slub-dresden.de/id355966999-19320700  Pp.531</w:t>
        </w:r>
      </w:hyperlink>
      <w:r w:rsidRPr="00917DF9">
        <w:rPr>
          <w:rFonts w:ascii="Times New Roman" w:hAnsi="Times New Roman" w:cs="Times New Roman"/>
          <w:lang w:val="de-DE"/>
        </w:rPr>
        <w:t>.</w:t>
      </w:r>
    </w:p>
  </w:footnote>
  <w:footnote w:id="10">
    <w:p w14:paraId="6EB03566" w14:textId="784C5A20" w:rsidR="00E93FA3" w:rsidRPr="00917DF9" w:rsidRDefault="00CA21D5" w:rsidP="001B1651">
      <w:pPr>
        <w:pStyle w:val="FootnoteText"/>
        <w:spacing w:line="480" w:lineRule="auto"/>
        <w:rPr>
          <w:rFonts w:ascii="Times New Roman" w:hAnsi="Times New Roman" w:cs="Times New Roman"/>
          <w:lang w:val="de-DE"/>
        </w:rPr>
      </w:pPr>
      <w:r w:rsidRPr="001B1651">
        <w:rPr>
          <w:rStyle w:val="FootnoteReference"/>
          <w:rFonts w:ascii="Times New Roman" w:hAnsi="Times New Roman" w:cs="Times New Roman"/>
        </w:rPr>
        <w:footnoteRef/>
      </w:r>
      <w:r w:rsidRPr="00917DF9">
        <w:rPr>
          <w:rFonts w:ascii="Times New Roman" w:hAnsi="Times New Roman" w:cs="Times New Roman"/>
          <w:lang w:val="de-DE"/>
        </w:rPr>
        <w:t xml:space="preserve"> “Imgard Keun: Das Kunsteidene Mädchen” (Unknown Author) from </w:t>
      </w:r>
      <w:r w:rsidRPr="00917DF9">
        <w:rPr>
          <w:rFonts w:ascii="Times New Roman" w:hAnsi="Times New Roman" w:cs="Times New Roman"/>
          <w:i/>
          <w:iCs/>
          <w:lang w:val="de-DE"/>
        </w:rPr>
        <w:t xml:space="preserve">Sherl’s Magazin, </w:t>
      </w:r>
      <w:r w:rsidRPr="00917DF9">
        <w:rPr>
          <w:rFonts w:ascii="Times New Roman" w:hAnsi="Times New Roman" w:cs="Times New Roman"/>
          <w:lang w:val="de-DE"/>
        </w:rPr>
        <w:t xml:space="preserve">November 1932. Accessed from </w:t>
      </w:r>
      <w:hyperlink r:id="rId6" w:history="1">
        <w:r w:rsidR="00E93FA3" w:rsidRPr="00917DF9">
          <w:rPr>
            <w:rStyle w:val="Hyperlink"/>
            <w:rFonts w:ascii="Times New Roman" w:hAnsi="Times New Roman" w:cs="Times New Roman"/>
            <w:lang w:val="de-DE"/>
          </w:rPr>
          <w:t>http://digital.slub-dresden.de/id363877630-19321100 . pp. 827</w:t>
        </w:r>
      </w:hyperlink>
      <w:r w:rsidRPr="00917DF9">
        <w:rPr>
          <w:rFonts w:ascii="Times New Roman" w:hAnsi="Times New Roman" w:cs="Times New Roman"/>
          <w:lang w:val="de-DE"/>
        </w:rPr>
        <w:t>.</w:t>
      </w:r>
    </w:p>
  </w:footnote>
  <w:footnote w:id="11">
    <w:p w14:paraId="105E000E" w14:textId="77777777" w:rsidR="00E93FA3" w:rsidRPr="001B1651" w:rsidRDefault="00E93FA3" w:rsidP="001B1651">
      <w:pPr>
        <w:pStyle w:val="FootnoteText"/>
        <w:spacing w:line="480" w:lineRule="auto"/>
        <w:rPr>
          <w:rFonts w:ascii="Times New Roman" w:hAnsi="Times New Roman" w:cs="Times New Roman"/>
        </w:rPr>
      </w:pPr>
      <w:r w:rsidRPr="001B1651">
        <w:rPr>
          <w:rStyle w:val="FootnoteReference"/>
          <w:rFonts w:ascii="Times New Roman" w:hAnsi="Times New Roman" w:cs="Times New Roman"/>
        </w:rPr>
        <w:footnoteRef/>
      </w:r>
      <w:r w:rsidRPr="00917DF9">
        <w:rPr>
          <w:rFonts w:ascii="Times New Roman" w:hAnsi="Times New Roman" w:cs="Times New Roman"/>
          <w:lang w:val="de-DE"/>
        </w:rPr>
        <w:t xml:space="preserve"> Carlotine, “Irmgard Keun, Eine von Uns”</w:t>
      </w:r>
      <w:r w:rsidRPr="00917DF9">
        <w:rPr>
          <w:rFonts w:ascii="Times New Roman" w:hAnsi="Times New Roman" w:cs="Times New Roman"/>
          <w:i/>
          <w:iCs/>
          <w:lang w:val="de-DE"/>
        </w:rPr>
        <w:t xml:space="preserve">, </w:t>
      </w:r>
      <w:r w:rsidRPr="00917DF9">
        <w:rPr>
          <w:rFonts w:ascii="Times New Roman" w:hAnsi="Times New Roman" w:cs="Times New Roman"/>
          <w:lang w:val="de-DE"/>
        </w:rPr>
        <w:t xml:space="preserve">from </w:t>
      </w:r>
      <w:r w:rsidRPr="00917DF9">
        <w:rPr>
          <w:rFonts w:ascii="Times New Roman" w:hAnsi="Times New Roman" w:cs="Times New Roman"/>
          <w:i/>
          <w:iCs/>
          <w:lang w:val="de-DE"/>
        </w:rPr>
        <w:t>Das Leben</w:t>
      </w:r>
      <w:r w:rsidRPr="00917DF9">
        <w:rPr>
          <w:rFonts w:ascii="Times New Roman" w:hAnsi="Times New Roman" w:cs="Times New Roman"/>
          <w:lang w:val="de-DE"/>
        </w:rPr>
        <w:t xml:space="preserve"> April 1933. </w:t>
      </w:r>
      <w:r w:rsidRPr="001B1651">
        <w:rPr>
          <w:rFonts w:ascii="Times New Roman" w:hAnsi="Times New Roman" w:cs="Times New Roman"/>
        </w:rPr>
        <w:t xml:space="preserve">Accessed from </w:t>
      </w:r>
      <w:hyperlink r:id="rId7" w:history="1">
        <w:r w:rsidRPr="001B1651">
          <w:rPr>
            <w:rStyle w:val="Hyperlink"/>
            <w:rFonts w:ascii="Times New Roman" w:hAnsi="Times New Roman" w:cs="Times New Roman"/>
          </w:rPr>
          <w:t>http://digital.slub-dresden.de/id364572701-19331000</w:t>
        </w:r>
      </w:hyperlink>
      <w:r w:rsidRPr="001B1651">
        <w:rPr>
          <w:rFonts w:ascii="Times New Roman" w:hAnsi="Times New Roman" w:cs="Times New Roman"/>
        </w:rPr>
        <w:t xml:space="preserve"> on the 7th of February. Pp. 15.</w:t>
      </w:r>
    </w:p>
    <w:p w14:paraId="2EF2A6F7" w14:textId="0134DABA" w:rsidR="00E93FA3" w:rsidRPr="001B1651" w:rsidRDefault="00E93FA3" w:rsidP="001B1651">
      <w:pPr>
        <w:pStyle w:val="FootnoteText"/>
        <w:spacing w:line="480" w:lineRule="auto"/>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94280"/>
    <w:multiLevelType w:val="hybridMultilevel"/>
    <w:tmpl w:val="5D109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18748C"/>
    <w:multiLevelType w:val="hybridMultilevel"/>
    <w:tmpl w:val="58D08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3D5399"/>
    <w:multiLevelType w:val="hybridMultilevel"/>
    <w:tmpl w:val="B0B6A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9245373">
    <w:abstractNumId w:val="1"/>
  </w:num>
  <w:num w:numId="2" w16cid:durableId="2057388008">
    <w:abstractNumId w:val="2"/>
  </w:num>
  <w:num w:numId="3" w16cid:durableId="2919104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old Marcuse">
    <w15:presenceInfo w15:providerId="Windows Live" w15:userId="86ea0d30794809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B98"/>
    <w:rsid w:val="00017A2C"/>
    <w:rsid w:val="0008664E"/>
    <w:rsid w:val="000A3D53"/>
    <w:rsid w:val="0010758E"/>
    <w:rsid w:val="00116C5C"/>
    <w:rsid w:val="0018416B"/>
    <w:rsid w:val="001A35E9"/>
    <w:rsid w:val="001B1651"/>
    <w:rsid w:val="0038507B"/>
    <w:rsid w:val="00400793"/>
    <w:rsid w:val="00545637"/>
    <w:rsid w:val="005612F8"/>
    <w:rsid w:val="005A210E"/>
    <w:rsid w:val="006C4987"/>
    <w:rsid w:val="00737E57"/>
    <w:rsid w:val="0076110F"/>
    <w:rsid w:val="007D582A"/>
    <w:rsid w:val="007F650D"/>
    <w:rsid w:val="0083181C"/>
    <w:rsid w:val="00843A90"/>
    <w:rsid w:val="0085050B"/>
    <w:rsid w:val="008B0A06"/>
    <w:rsid w:val="00917DF9"/>
    <w:rsid w:val="009409AF"/>
    <w:rsid w:val="00984B98"/>
    <w:rsid w:val="00A60A02"/>
    <w:rsid w:val="00A8792B"/>
    <w:rsid w:val="00AE1A07"/>
    <w:rsid w:val="00B455E4"/>
    <w:rsid w:val="00B86A88"/>
    <w:rsid w:val="00C213D3"/>
    <w:rsid w:val="00C6685A"/>
    <w:rsid w:val="00C84D37"/>
    <w:rsid w:val="00C93228"/>
    <w:rsid w:val="00CA21D5"/>
    <w:rsid w:val="00CC3A3D"/>
    <w:rsid w:val="00D31C8C"/>
    <w:rsid w:val="00D34D70"/>
    <w:rsid w:val="00D73C67"/>
    <w:rsid w:val="00DE4255"/>
    <w:rsid w:val="00E43719"/>
    <w:rsid w:val="00E93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848AB"/>
  <w15:chartTrackingRefBased/>
  <w15:docId w15:val="{4FB7C117-70D9-2C49-82C7-FF35C83A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4B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4B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4B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4B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4B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4B9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4B9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4B9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4B9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B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4B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4B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4B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4B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4B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4B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4B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4B98"/>
    <w:rPr>
      <w:rFonts w:eastAsiaTheme="majorEastAsia" w:cstheme="majorBidi"/>
      <w:color w:val="272727" w:themeColor="text1" w:themeTint="D8"/>
    </w:rPr>
  </w:style>
  <w:style w:type="paragraph" w:styleId="Title">
    <w:name w:val="Title"/>
    <w:basedOn w:val="Normal"/>
    <w:next w:val="Normal"/>
    <w:link w:val="TitleChar"/>
    <w:uiPriority w:val="10"/>
    <w:qFormat/>
    <w:rsid w:val="00984B9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4B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4B9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4B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4B9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84B98"/>
    <w:rPr>
      <w:i/>
      <w:iCs/>
      <w:color w:val="404040" w:themeColor="text1" w:themeTint="BF"/>
    </w:rPr>
  </w:style>
  <w:style w:type="paragraph" w:styleId="ListParagraph">
    <w:name w:val="List Paragraph"/>
    <w:basedOn w:val="Normal"/>
    <w:uiPriority w:val="34"/>
    <w:qFormat/>
    <w:rsid w:val="00984B98"/>
    <w:pPr>
      <w:ind w:left="720"/>
      <w:contextualSpacing/>
    </w:pPr>
  </w:style>
  <w:style w:type="character" w:styleId="IntenseEmphasis">
    <w:name w:val="Intense Emphasis"/>
    <w:basedOn w:val="DefaultParagraphFont"/>
    <w:uiPriority w:val="21"/>
    <w:qFormat/>
    <w:rsid w:val="00984B98"/>
    <w:rPr>
      <w:i/>
      <w:iCs/>
      <w:color w:val="0F4761" w:themeColor="accent1" w:themeShade="BF"/>
    </w:rPr>
  </w:style>
  <w:style w:type="paragraph" w:styleId="IntenseQuote">
    <w:name w:val="Intense Quote"/>
    <w:basedOn w:val="Normal"/>
    <w:next w:val="Normal"/>
    <w:link w:val="IntenseQuoteChar"/>
    <w:uiPriority w:val="30"/>
    <w:qFormat/>
    <w:rsid w:val="00984B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4B98"/>
    <w:rPr>
      <w:i/>
      <w:iCs/>
      <w:color w:val="0F4761" w:themeColor="accent1" w:themeShade="BF"/>
    </w:rPr>
  </w:style>
  <w:style w:type="character" w:styleId="IntenseReference">
    <w:name w:val="Intense Reference"/>
    <w:basedOn w:val="DefaultParagraphFont"/>
    <w:uiPriority w:val="32"/>
    <w:qFormat/>
    <w:rsid w:val="00984B98"/>
    <w:rPr>
      <w:b/>
      <w:bCs/>
      <w:smallCaps/>
      <w:color w:val="0F4761" w:themeColor="accent1" w:themeShade="BF"/>
      <w:spacing w:val="5"/>
    </w:rPr>
  </w:style>
  <w:style w:type="paragraph" w:styleId="FootnoteText">
    <w:name w:val="footnote text"/>
    <w:basedOn w:val="Normal"/>
    <w:link w:val="FootnoteTextChar"/>
    <w:uiPriority w:val="99"/>
    <w:semiHidden/>
    <w:unhideWhenUsed/>
    <w:rsid w:val="00DE4255"/>
    <w:rPr>
      <w:sz w:val="20"/>
      <w:szCs w:val="20"/>
    </w:rPr>
  </w:style>
  <w:style w:type="character" w:customStyle="1" w:styleId="FootnoteTextChar">
    <w:name w:val="Footnote Text Char"/>
    <w:basedOn w:val="DefaultParagraphFont"/>
    <w:link w:val="FootnoteText"/>
    <w:uiPriority w:val="99"/>
    <w:semiHidden/>
    <w:rsid w:val="00DE4255"/>
    <w:rPr>
      <w:sz w:val="20"/>
      <w:szCs w:val="20"/>
    </w:rPr>
  </w:style>
  <w:style w:type="character" w:styleId="FootnoteReference">
    <w:name w:val="footnote reference"/>
    <w:basedOn w:val="DefaultParagraphFont"/>
    <w:uiPriority w:val="99"/>
    <w:semiHidden/>
    <w:unhideWhenUsed/>
    <w:rsid w:val="00DE4255"/>
    <w:rPr>
      <w:vertAlign w:val="superscript"/>
    </w:rPr>
  </w:style>
  <w:style w:type="character" w:styleId="Hyperlink">
    <w:name w:val="Hyperlink"/>
    <w:basedOn w:val="DefaultParagraphFont"/>
    <w:uiPriority w:val="99"/>
    <w:unhideWhenUsed/>
    <w:rsid w:val="00DE4255"/>
    <w:rPr>
      <w:color w:val="467886" w:themeColor="hyperlink"/>
      <w:u w:val="single"/>
    </w:rPr>
  </w:style>
  <w:style w:type="character" w:customStyle="1" w:styleId="UnresolvedMention1">
    <w:name w:val="Unresolved Mention1"/>
    <w:basedOn w:val="DefaultParagraphFont"/>
    <w:uiPriority w:val="99"/>
    <w:semiHidden/>
    <w:unhideWhenUsed/>
    <w:rsid w:val="00DE4255"/>
    <w:rPr>
      <w:color w:val="605E5C"/>
      <w:shd w:val="clear" w:color="auto" w:fill="E1DFDD"/>
    </w:rPr>
  </w:style>
  <w:style w:type="character" w:styleId="FollowedHyperlink">
    <w:name w:val="FollowedHyperlink"/>
    <w:basedOn w:val="DefaultParagraphFont"/>
    <w:uiPriority w:val="99"/>
    <w:semiHidden/>
    <w:unhideWhenUsed/>
    <w:rsid w:val="00E43719"/>
    <w:rPr>
      <w:color w:val="96607D" w:themeColor="followedHyperlink"/>
      <w:u w:val="single"/>
    </w:rPr>
  </w:style>
  <w:style w:type="table" w:styleId="TableGrid">
    <w:name w:val="Table Grid"/>
    <w:basedOn w:val="TableNormal"/>
    <w:uiPriority w:val="39"/>
    <w:rsid w:val="00017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31C8C"/>
    <w:rPr>
      <w:sz w:val="16"/>
      <w:szCs w:val="16"/>
    </w:rPr>
  </w:style>
  <w:style w:type="paragraph" w:styleId="CommentText">
    <w:name w:val="annotation text"/>
    <w:basedOn w:val="Normal"/>
    <w:link w:val="CommentTextChar"/>
    <w:uiPriority w:val="99"/>
    <w:semiHidden/>
    <w:unhideWhenUsed/>
    <w:rsid w:val="00D31C8C"/>
    <w:rPr>
      <w:sz w:val="20"/>
      <w:szCs w:val="20"/>
    </w:rPr>
  </w:style>
  <w:style w:type="character" w:customStyle="1" w:styleId="CommentTextChar">
    <w:name w:val="Comment Text Char"/>
    <w:basedOn w:val="DefaultParagraphFont"/>
    <w:link w:val="CommentText"/>
    <w:uiPriority w:val="99"/>
    <w:semiHidden/>
    <w:rsid w:val="00D31C8C"/>
    <w:rPr>
      <w:sz w:val="20"/>
      <w:szCs w:val="20"/>
    </w:rPr>
  </w:style>
  <w:style w:type="paragraph" w:styleId="CommentSubject">
    <w:name w:val="annotation subject"/>
    <w:basedOn w:val="CommentText"/>
    <w:next w:val="CommentText"/>
    <w:link w:val="CommentSubjectChar"/>
    <w:uiPriority w:val="99"/>
    <w:semiHidden/>
    <w:unhideWhenUsed/>
    <w:rsid w:val="00D31C8C"/>
    <w:rPr>
      <w:b/>
      <w:bCs/>
    </w:rPr>
  </w:style>
  <w:style w:type="character" w:customStyle="1" w:styleId="CommentSubjectChar">
    <w:name w:val="Comment Subject Char"/>
    <w:basedOn w:val="CommentTextChar"/>
    <w:link w:val="CommentSubject"/>
    <w:uiPriority w:val="99"/>
    <w:semiHidden/>
    <w:rsid w:val="00D31C8C"/>
    <w:rPr>
      <w:b/>
      <w:bCs/>
      <w:sz w:val="20"/>
      <w:szCs w:val="20"/>
    </w:rPr>
  </w:style>
  <w:style w:type="paragraph" w:styleId="BalloonText">
    <w:name w:val="Balloon Text"/>
    <w:basedOn w:val="Normal"/>
    <w:link w:val="BalloonTextChar"/>
    <w:uiPriority w:val="99"/>
    <w:semiHidden/>
    <w:unhideWhenUsed/>
    <w:rsid w:val="00C84D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D37"/>
    <w:rPr>
      <w:rFonts w:ascii="Segoe UI" w:hAnsi="Segoe UI" w:cs="Segoe UI"/>
      <w:sz w:val="18"/>
      <w:szCs w:val="18"/>
    </w:rPr>
  </w:style>
  <w:style w:type="character" w:styleId="UnresolvedMention">
    <w:name w:val="Unresolved Mention"/>
    <w:basedOn w:val="DefaultParagraphFont"/>
    <w:uiPriority w:val="99"/>
    <w:semiHidden/>
    <w:unhideWhenUsed/>
    <w:rsid w:val="00561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29217">
      <w:bodyDiv w:val="1"/>
      <w:marLeft w:val="0"/>
      <w:marRight w:val="0"/>
      <w:marTop w:val="0"/>
      <w:marBottom w:val="0"/>
      <w:divBdr>
        <w:top w:val="none" w:sz="0" w:space="0" w:color="auto"/>
        <w:left w:val="none" w:sz="0" w:space="0" w:color="auto"/>
        <w:bottom w:val="none" w:sz="0" w:space="0" w:color="auto"/>
        <w:right w:val="none" w:sz="0" w:space="0" w:color="auto"/>
      </w:divBdr>
      <w:divsChild>
        <w:div w:id="1185099748">
          <w:marLeft w:val="0"/>
          <w:marRight w:val="0"/>
          <w:marTop w:val="0"/>
          <w:marBottom w:val="0"/>
          <w:divBdr>
            <w:top w:val="none" w:sz="0" w:space="0" w:color="auto"/>
            <w:left w:val="none" w:sz="0" w:space="0" w:color="auto"/>
            <w:bottom w:val="none" w:sz="0" w:space="0" w:color="auto"/>
            <w:right w:val="none" w:sz="0" w:space="0" w:color="auto"/>
          </w:divBdr>
          <w:divsChild>
            <w:div w:id="454062333">
              <w:marLeft w:val="0"/>
              <w:marRight w:val="0"/>
              <w:marTop w:val="0"/>
              <w:marBottom w:val="0"/>
              <w:divBdr>
                <w:top w:val="none" w:sz="0" w:space="0" w:color="auto"/>
                <w:left w:val="none" w:sz="0" w:space="0" w:color="auto"/>
                <w:bottom w:val="none" w:sz="0" w:space="0" w:color="auto"/>
                <w:right w:val="none" w:sz="0" w:space="0" w:color="auto"/>
              </w:divBdr>
              <w:divsChild>
                <w:div w:id="1791238569">
                  <w:marLeft w:val="0"/>
                  <w:marRight w:val="0"/>
                  <w:marTop w:val="0"/>
                  <w:marBottom w:val="0"/>
                  <w:divBdr>
                    <w:top w:val="none" w:sz="0" w:space="0" w:color="auto"/>
                    <w:left w:val="none" w:sz="0" w:space="0" w:color="auto"/>
                    <w:bottom w:val="none" w:sz="0" w:space="0" w:color="auto"/>
                    <w:right w:val="none" w:sz="0" w:space="0" w:color="auto"/>
                  </w:divBdr>
                </w:div>
                <w:div w:id="1405030345">
                  <w:marLeft w:val="0"/>
                  <w:marRight w:val="0"/>
                  <w:marTop w:val="0"/>
                  <w:marBottom w:val="0"/>
                  <w:divBdr>
                    <w:top w:val="none" w:sz="0" w:space="0" w:color="auto"/>
                    <w:left w:val="none" w:sz="0" w:space="0" w:color="auto"/>
                    <w:bottom w:val="none" w:sz="0" w:space="0" w:color="auto"/>
                    <w:right w:val="none" w:sz="0" w:space="0" w:color="auto"/>
                  </w:divBdr>
                  <w:divsChild>
                    <w:div w:id="25331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llstein-buchverlage.de" TargetMode="External"/><Relationship Id="rId13" Type="http://schemas.openxmlformats.org/officeDocument/2006/relationships/hyperlink" Target="https://en.wikipedia.org/w/index.php?title=The_Artificial_Silk_Girl&amp;oldid=1181319533" TargetMode="External"/><Relationship Id="rId3" Type="http://schemas.openxmlformats.org/officeDocument/2006/relationships/settings" Target="settings.xml"/><Relationship Id="rId7" Type="http://schemas.openxmlformats.org/officeDocument/2006/relationships/hyperlink" Target="http://digital.slub-dresden.de/id364572701-19331000" TargetMode="External"/><Relationship Id="rId12" Type="http://schemas.openxmlformats.org/officeDocument/2006/relationships/hyperlink" Target="http://www.jstor.org/stable/23980412.%20Pp.161"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gital.slub-dresden.de/id363877630-19321100%20.%20pp.%2082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igital.slub-dresden.de/id355966999-19320700%20%20Pp.531" TargetMode="External"/><Relationship Id="rId4" Type="http://schemas.openxmlformats.org/officeDocument/2006/relationships/webSettings" Target="webSettings.xml"/><Relationship Id="rId9" Type="http://schemas.openxmlformats.org/officeDocument/2006/relationships/hyperlink" Target="https://www.tate.org.uk/art/art-terms/n/neue-sachlichkeit" TargetMode="External"/><Relationship Id="rId14" Type="http://schemas.openxmlformats.org/officeDocument/2006/relationships/hyperlink" Target="https://en.wikipedia.org/w/index.php?title=Irmgard_Keun&amp;oldid=113565627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ndex.php?title=The_Artificial_Silk_Girl&amp;oldid=1181319533" TargetMode="External"/><Relationship Id="rId7" Type="http://schemas.openxmlformats.org/officeDocument/2006/relationships/hyperlink" Target="http://digital.slub-dresden.de/id364572701-19331000" TargetMode="External"/><Relationship Id="rId2" Type="http://schemas.openxmlformats.org/officeDocument/2006/relationships/hyperlink" Target="https://en.wikipedia.org/w/index.php?title=Irmgard_Keun&amp;oldid=1135656275" TargetMode="External"/><Relationship Id="rId1" Type="http://schemas.openxmlformats.org/officeDocument/2006/relationships/hyperlink" Target="https://www.tate.org.uk/art/art-terms/n/neue-sachlichkeit" TargetMode="External"/><Relationship Id="rId6" Type="http://schemas.openxmlformats.org/officeDocument/2006/relationships/hyperlink" Target="http://digital.slub-dresden.de/id363877630-19321100%20.%20pp.%20827" TargetMode="External"/><Relationship Id="rId5" Type="http://schemas.openxmlformats.org/officeDocument/2006/relationships/hyperlink" Target="http://digital.slub-dresden.de/id355966999-19320700%20%20Pp.531" TargetMode="External"/><Relationship Id="rId4" Type="http://schemas.openxmlformats.org/officeDocument/2006/relationships/hyperlink" Target="http://www.jstor.org/stable/239804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1308</Words>
  <Characters>7458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Lupa Leeb</dc:creator>
  <cp:keywords/>
  <dc:description/>
  <cp:lastModifiedBy>Lupa Leeb</cp:lastModifiedBy>
  <cp:revision>3</cp:revision>
  <dcterms:created xsi:type="dcterms:W3CDTF">2024-03-22T21:09:00Z</dcterms:created>
  <dcterms:modified xsi:type="dcterms:W3CDTF">2024-03-22T21:12:00Z</dcterms:modified>
</cp:coreProperties>
</file>