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00CC2" w14:textId="069A2712" w:rsidR="001C6A0A" w:rsidRPr="000038BC" w:rsidRDefault="001C6A0A" w:rsidP="00DC131C">
      <w:pPr>
        <w:spacing w:line="360" w:lineRule="auto"/>
        <w:ind w:firstLine="720"/>
        <w:jc w:val="right"/>
        <w:rPr>
          <w:rFonts w:ascii="Times New Roman" w:hAnsi="Times New Roman" w:cs="Times New Roman"/>
        </w:rPr>
      </w:pPr>
      <w:r w:rsidRPr="000038BC">
        <w:rPr>
          <w:rFonts w:ascii="Times New Roman" w:hAnsi="Times New Roman" w:cs="Times New Roman"/>
        </w:rPr>
        <w:t xml:space="preserve">Jacob Newbill </w:t>
      </w:r>
    </w:p>
    <w:p w14:paraId="51C7DF2A" w14:textId="3417AECD" w:rsidR="001C6A0A" w:rsidRPr="000038BC" w:rsidRDefault="001C6A0A" w:rsidP="00DC131C">
      <w:pPr>
        <w:spacing w:line="360" w:lineRule="auto"/>
        <w:ind w:firstLine="720"/>
        <w:jc w:val="right"/>
        <w:rPr>
          <w:rFonts w:ascii="Times New Roman" w:hAnsi="Times New Roman" w:cs="Times New Roman"/>
        </w:rPr>
      </w:pPr>
      <w:r w:rsidRPr="000038BC">
        <w:rPr>
          <w:rFonts w:ascii="Times New Roman" w:hAnsi="Times New Roman" w:cs="Times New Roman"/>
        </w:rPr>
        <w:t>Hist 133B</w:t>
      </w:r>
    </w:p>
    <w:p w14:paraId="1C447D5B" w14:textId="4945C8AA" w:rsidR="00EC04ED" w:rsidRPr="000038BC" w:rsidRDefault="001C6A0A" w:rsidP="00DC131C">
      <w:pPr>
        <w:spacing w:line="360" w:lineRule="auto"/>
        <w:ind w:firstLine="720"/>
        <w:jc w:val="center"/>
        <w:rPr>
          <w:rFonts w:ascii="Times New Roman" w:hAnsi="Times New Roman" w:cs="Times New Roman"/>
          <w:sz w:val="28"/>
          <w:szCs w:val="28"/>
          <w:u w:val="single"/>
        </w:rPr>
      </w:pPr>
      <w:r w:rsidRPr="000038BC">
        <w:rPr>
          <w:rFonts w:ascii="Times New Roman" w:hAnsi="Times New Roman" w:cs="Times New Roman"/>
          <w:sz w:val="28"/>
          <w:szCs w:val="28"/>
          <w:u w:val="single"/>
        </w:rPr>
        <w:t xml:space="preserve">Dietrich Bonhoeffer and the Importance of </w:t>
      </w:r>
      <w:proofErr w:type="spellStart"/>
      <w:r w:rsidRPr="000038BC">
        <w:rPr>
          <w:rFonts w:ascii="Times New Roman" w:hAnsi="Times New Roman" w:cs="Times New Roman"/>
          <w:i/>
          <w:iCs/>
          <w:sz w:val="28"/>
          <w:szCs w:val="28"/>
          <w:u w:val="single"/>
        </w:rPr>
        <w:t>Widerstand</w:t>
      </w:r>
      <w:proofErr w:type="spellEnd"/>
      <w:r w:rsidRPr="000038BC">
        <w:rPr>
          <w:rFonts w:ascii="Times New Roman" w:hAnsi="Times New Roman" w:cs="Times New Roman"/>
          <w:i/>
          <w:iCs/>
          <w:sz w:val="28"/>
          <w:szCs w:val="28"/>
          <w:u w:val="single"/>
        </w:rPr>
        <w:t xml:space="preserve"> und </w:t>
      </w:r>
      <w:proofErr w:type="spellStart"/>
      <w:r w:rsidRPr="000038BC">
        <w:rPr>
          <w:rFonts w:ascii="Times New Roman" w:hAnsi="Times New Roman" w:cs="Times New Roman"/>
          <w:i/>
          <w:iCs/>
          <w:sz w:val="28"/>
          <w:szCs w:val="28"/>
          <w:u w:val="single"/>
        </w:rPr>
        <w:t>Ergebung</w:t>
      </w:r>
      <w:proofErr w:type="spellEnd"/>
      <w:r w:rsidRPr="000038BC">
        <w:rPr>
          <w:rFonts w:ascii="Times New Roman" w:hAnsi="Times New Roman" w:cs="Times New Roman"/>
          <w:i/>
          <w:iCs/>
          <w:sz w:val="28"/>
          <w:szCs w:val="28"/>
          <w:u w:val="single"/>
        </w:rPr>
        <w:t> </w:t>
      </w:r>
    </w:p>
    <w:p w14:paraId="3632F049" w14:textId="2BE685BF" w:rsidR="00D8775A" w:rsidRPr="000038BC" w:rsidRDefault="00FA565C" w:rsidP="00DC131C">
      <w:pPr>
        <w:spacing w:line="360" w:lineRule="auto"/>
        <w:ind w:firstLine="720"/>
        <w:rPr>
          <w:rFonts w:ascii="Times New Roman" w:hAnsi="Times New Roman" w:cs="Times New Roman"/>
        </w:rPr>
      </w:pPr>
      <w:r w:rsidRPr="000038BC">
        <w:rPr>
          <w:rFonts w:ascii="Times New Roman" w:hAnsi="Times New Roman" w:cs="Times New Roman"/>
        </w:rPr>
        <w:t>Dietrich Bonhoeffer was a German Protestant theologian who was born in Breslau, Germany on February 4, 1906 (</w:t>
      </w:r>
      <w:r w:rsidR="003F6C76" w:rsidRPr="000038BC">
        <w:rPr>
          <w:rFonts w:ascii="Times New Roman" w:hAnsi="Times New Roman" w:cs="Times New Roman"/>
        </w:rPr>
        <w:t>Sherman</w:t>
      </w:r>
      <w:r w:rsidRPr="000038BC">
        <w:rPr>
          <w:rFonts w:ascii="Times New Roman" w:hAnsi="Times New Roman" w:cs="Times New Roman"/>
        </w:rPr>
        <w:t>). At a young age, no one expected Bonhoeffer to end up in the church</w:t>
      </w:r>
      <w:r w:rsidR="00E21171" w:rsidRPr="000038BC">
        <w:rPr>
          <w:rFonts w:ascii="Times New Roman" w:hAnsi="Times New Roman" w:cs="Times New Roman"/>
        </w:rPr>
        <w:t xml:space="preserve"> due to his musical talent (</w:t>
      </w:r>
      <w:r w:rsidR="00B83DDE" w:rsidRPr="000038BC">
        <w:rPr>
          <w:rFonts w:ascii="Times New Roman" w:hAnsi="Times New Roman" w:cs="Times New Roman"/>
        </w:rPr>
        <w:t>“</w:t>
      </w:r>
      <w:r w:rsidR="007B2606" w:rsidRPr="000038BC">
        <w:rPr>
          <w:rFonts w:ascii="Times New Roman" w:hAnsi="Times New Roman" w:cs="Times New Roman"/>
          <w:color w:val="000000" w:themeColor="text1"/>
        </w:rPr>
        <w:t>Biography</w:t>
      </w:r>
      <w:r w:rsidR="00B83DDE" w:rsidRPr="000038BC">
        <w:rPr>
          <w:rFonts w:ascii="Times New Roman" w:hAnsi="Times New Roman" w:cs="Times New Roman"/>
        </w:rPr>
        <w:t>”)</w:t>
      </w:r>
      <w:r w:rsidR="00E21171" w:rsidRPr="000038BC">
        <w:rPr>
          <w:rFonts w:ascii="Times New Roman" w:hAnsi="Times New Roman" w:cs="Times New Roman"/>
        </w:rPr>
        <w:t xml:space="preserve">. He had a few people in his family </w:t>
      </w:r>
      <w:r w:rsidR="00603ACF">
        <w:rPr>
          <w:rFonts w:ascii="Times New Roman" w:hAnsi="Times New Roman" w:cs="Times New Roman"/>
        </w:rPr>
        <w:t>who</w:t>
      </w:r>
      <w:r w:rsidR="00603ACF" w:rsidRPr="000038BC">
        <w:rPr>
          <w:rFonts w:ascii="Times New Roman" w:hAnsi="Times New Roman" w:cs="Times New Roman"/>
        </w:rPr>
        <w:t xml:space="preserve"> </w:t>
      </w:r>
      <w:r w:rsidR="00B83DDE" w:rsidRPr="000038BC">
        <w:rPr>
          <w:rFonts w:ascii="Times New Roman" w:hAnsi="Times New Roman" w:cs="Times New Roman"/>
        </w:rPr>
        <w:t xml:space="preserve">would be </w:t>
      </w:r>
      <w:r w:rsidR="00E21171" w:rsidRPr="000038BC">
        <w:rPr>
          <w:rFonts w:ascii="Times New Roman" w:hAnsi="Times New Roman" w:cs="Times New Roman"/>
        </w:rPr>
        <w:t xml:space="preserve">considered “churchmen”, but not nearly enough influence to overshadow his possible professional music career. After choosing to be a theologian and a minister at the age of 14, he was met with heavy resistance from his older brother who told him that religion would be a distraction in the current fight for human rights, which was during World War 1 </w:t>
      </w:r>
      <w:r w:rsidR="007B2606" w:rsidRPr="000038BC">
        <w:rPr>
          <w:rFonts w:ascii="Times New Roman" w:hAnsi="Times New Roman" w:cs="Times New Roman"/>
        </w:rPr>
        <w:t>(“</w:t>
      </w:r>
      <w:r w:rsidR="007B2606" w:rsidRPr="000038BC">
        <w:rPr>
          <w:rFonts w:ascii="Times New Roman" w:hAnsi="Times New Roman" w:cs="Times New Roman"/>
          <w:color w:val="000000" w:themeColor="text1"/>
        </w:rPr>
        <w:t>Biography”</w:t>
      </w:r>
      <w:r w:rsidR="00E21171" w:rsidRPr="000038BC">
        <w:rPr>
          <w:rFonts w:ascii="Times New Roman" w:hAnsi="Times New Roman" w:cs="Times New Roman"/>
        </w:rPr>
        <w:t xml:space="preserve">). </w:t>
      </w:r>
      <w:r w:rsidR="00107E6F" w:rsidRPr="000038BC">
        <w:rPr>
          <w:rFonts w:ascii="Times New Roman" w:hAnsi="Times New Roman" w:cs="Times New Roman"/>
        </w:rPr>
        <w:t xml:space="preserve">Choosing to pursue a career in religion at this time in history is a big demonstration of the type of man Bonhoeffer was, even </w:t>
      </w:r>
      <w:r w:rsidR="008D6D28" w:rsidRPr="000038BC">
        <w:rPr>
          <w:rFonts w:ascii="Times New Roman" w:hAnsi="Times New Roman" w:cs="Times New Roman"/>
        </w:rPr>
        <w:t xml:space="preserve">in his </w:t>
      </w:r>
      <w:r w:rsidR="00107E6F" w:rsidRPr="000038BC">
        <w:rPr>
          <w:rFonts w:ascii="Times New Roman" w:hAnsi="Times New Roman" w:cs="Times New Roman"/>
        </w:rPr>
        <w:t xml:space="preserve">early stages of life. He was simply trying to understand the world around him and do what he felt right and necessary. He explains this concept better in his own work by saying that the “ultimately responsible question is not how I extricate myself heroically from a situation, but [how] a coming generation is to go on living” </w:t>
      </w:r>
      <w:r w:rsidR="00F81FF4" w:rsidRPr="000038BC">
        <w:rPr>
          <w:rFonts w:ascii="Times New Roman" w:hAnsi="Times New Roman" w:cs="Times New Roman"/>
        </w:rPr>
        <w:t>(</w:t>
      </w:r>
      <w:r w:rsidR="00F81FF4" w:rsidRPr="000038BC">
        <w:rPr>
          <w:rFonts w:ascii="Times New Roman" w:hAnsi="Times New Roman" w:cs="Times New Roman"/>
          <w:i/>
          <w:iCs/>
        </w:rPr>
        <w:t xml:space="preserve">Letters and Papers from Prison). </w:t>
      </w:r>
      <w:r w:rsidR="00FE489A" w:rsidRPr="000038BC">
        <w:rPr>
          <w:rFonts w:ascii="Times New Roman" w:hAnsi="Times New Roman" w:cs="Times New Roman"/>
        </w:rPr>
        <w:t xml:space="preserve">There was no money or glory ahead on his path, but he still felt compelled enough to fight for what he believed was the right side of history. </w:t>
      </w:r>
    </w:p>
    <w:p w14:paraId="7DBC38C3" w14:textId="7C3D9E3F" w:rsidR="00F210CF" w:rsidRPr="000038BC" w:rsidRDefault="00FE489A" w:rsidP="00DC131C">
      <w:pPr>
        <w:spacing w:line="360" w:lineRule="auto"/>
        <w:ind w:firstLine="720"/>
        <w:rPr>
          <w:rFonts w:ascii="Times New Roman" w:hAnsi="Times New Roman" w:cs="Times New Roman"/>
        </w:rPr>
      </w:pPr>
      <w:r w:rsidRPr="000038BC">
        <w:rPr>
          <w:rFonts w:ascii="Times New Roman" w:hAnsi="Times New Roman" w:cs="Times New Roman"/>
        </w:rPr>
        <w:t xml:space="preserve">Another important man to note is Eberhard Bethge. His name is found next to Bonhoeffer’s on nearly every book edition as an editor as well as on the original text. He met Bonhoeffer after attending one of his seminars and became his close friend as well as a confidant during an era where trust was at an </w:t>
      </w:r>
      <w:r w:rsidR="003F6C76" w:rsidRPr="000038BC">
        <w:rPr>
          <w:rFonts w:ascii="Times New Roman" w:hAnsi="Times New Roman" w:cs="Times New Roman"/>
        </w:rPr>
        <w:t>all-time</w:t>
      </w:r>
      <w:r w:rsidRPr="000038BC">
        <w:rPr>
          <w:rFonts w:ascii="Times New Roman" w:hAnsi="Times New Roman" w:cs="Times New Roman"/>
        </w:rPr>
        <w:t xml:space="preserve"> low (Feil). Bethge had the same fighting spirit that Bonhoeffer did, as he was arrested for an attempted assassination of Adolf Hitler on July 20, 1944, but was rescued by Soviets before his trial.</w:t>
      </w:r>
      <w:r w:rsidR="00BD122F">
        <w:rPr>
          <w:rFonts w:ascii="Times New Roman" w:hAnsi="Times New Roman" w:cs="Times New Roman"/>
        </w:rPr>
        <w:t xml:space="preserve"> He is the man that can be credited with compiling and editing the writings of Bonhoeffer</w:t>
      </w:r>
      <w:r w:rsidR="009C4B29">
        <w:rPr>
          <w:rFonts w:ascii="Times New Roman" w:hAnsi="Times New Roman" w:cs="Times New Roman"/>
        </w:rPr>
        <w:t xml:space="preserve">. </w:t>
      </w:r>
    </w:p>
    <w:p w14:paraId="1EF6EFB7" w14:textId="7B0EB1A1" w:rsidR="0070616D" w:rsidRPr="000038BC" w:rsidRDefault="0070616D" w:rsidP="00DC131C">
      <w:pPr>
        <w:spacing w:line="360" w:lineRule="auto"/>
        <w:rPr>
          <w:rFonts w:ascii="Times New Roman" w:hAnsi="Times New Roman" w:cs="Times New Roman"/>
        </w:rPr>
      </w:pPr>
      <w:r w:rsidRPr="000038BC">
        <w:rPr>
          <w:rFonts w:ascii="Times New Roman" w:hAnsi="Times New Roman" w:cs="Times New Roman"/>
        </w:rPr>
        <w:tab/>
        <w:t>The first publishing of the book</w:t>
      </w:r>
      <w:del w:id="0" w:author="Harold Marcuse" w:date="2024-03-03T13:20:00Z">
        <w:r w:rsidRPr="000038BC" w:rsidDel="00106F92">
          <w:rPr>
            <w:rFonts w:ascii="Times New Roman" w:hAnsi="Times New Roman" w:cs="Times New Roman"/>
          </w:rPr>
          <w:delText>,</w:delText>
        </w:r>
      </w:del>
      <w:r w:rsidRPr="000038BC">
        <w:rPr>
          <w:rFonts w:ascii="Times New Roman" w:hAnsi="Times New Roman" w:cs="Times New Roman"/>
        </w:rPr>
        <w:t xml:space="preserve"> </w:t>
      </w:r>
      <w:proofErr w:type="spellStart"/>
      <w:r w:rsidRPr="000038BC">
        <w:rPr>
          <w:rFonts w:ascii="Times New Roman" w:hAnsi="Times New Roman" w:cs="Times New Roman"/>
          <w:i/>
          <w:iCs/>
        </w:rPr>
        <w:t>Widerstand</w:t>
      </w:r>
      <w:proofErr w:type="spellEnd"/>
      <w:r w:rsidRPr="000038BC">
        <w:rPr>
          <w:rFonts w:ascii="Times New Roman" w:hAnsi="Times New Roman" w:cs="Times New Roman"/>
          <w:i/>
          <w:iCs/>
        </w:rPr>
        <w:t xml:space="preserve"> und </w:t>
      </w:r>
      <w:proofErr w:type="spellStart"/>
      <w:r w:rsidRPr="000038BC">
        <w:rPr>
          <w:rFonts w:ascii="Times New Roman" w:hAnsi="Times New Roman" w:cs="Times New Roman"/>
          <w:i/>
          <w:iCs/>
        </w:rPr>
        <w:t>Ergebung</w:t>
      </w:r>
      <w:proofErr w:type="spellEnd"/>
      <w:del w:id="1" w:author="Harold Marcuse" w:date="2024-03-03T13:20:00Z">
        <w:r w:rsidRPr="000038BC" w:rsidDel="00106F92">
          <w:rPr>
            <w:rFonts w:ascii="Times New Roman" w:hAnsi="Times New Roman" w:cs="Times New Roman"/>
            <w:i/>
            <w:iCs/>
          </w:rPr>
          <w:delText>,</w:delText>
        </w:r>
      </w:del>
      <w:r w:rsidRPr="000038BC">
        <w:rPr>
          <w:rFonts w:ascii="Times New Roman" w:hAnsi="Times New Roman" w:cs="Times New Roman"/>
          <w:i/>
          <w:iCs/>
        </w:rPr>
        <w:t xml:space="preserve"> </w:t>
      </w:r>
      <w:r w:rsidRPr="000038BC">
        <w:rPr>
          <w:rFonts w:ascii="Times New Roman" w:hAnsi="Times New Roman" w:cs="Times New Roman"/>
        </w:rPr>
        <w:t xml:space="preserve">was in 1951 </w:t>
      </w:r>
      <w:r w:rsidR="005447B6" w:rsidRPr="000038BC">
        <w:rPr>
          <w:rFonts w:ascii="Times New Roman" w:hAnsi="Times New Roman" w:cs="Times New Roman"/>
        </w:rPr>
        <w:t xml:space="preserve">by </w:t>
      </w:r>
      <w:proofErr w:type="spellStart"/>
      <w:r w:rsidR="005447B6" w:rsidRPr="000038BC">
        <w:rPr>
          <w:rFonts w:ascii="Times New Roman" w:hAnsi="Times New Roman" w:cs="Times New Roman"/>
        </w:rPr>
        <w:t>München</w:t>
      </w:r>
      <w:proofErr w:type="spellEnd"/>
      <w:r w:rsidR="005447B6" w:rsidRPr="000038BC">
        <w:rPr>
          <w:rFonts w:ascii="Times New Roman" w:hAnsi="Times New Roman" w:cs="Times New Roman"/>
        </w:rPr>
        <w:t xml:space="preserve">: C. Kaiser. There is not much to be found other than books published under the same name when looking for more information about C. Kaiser, but it does seem to be a popular publisher. This work, or collection of works, has been published and edited </w:t>
      </w:r>
      <w:r w:rsidR="00ED0403">
        <w:rPr>
          <w:rFonts w:ascii="Times New Roman" w:hAnsi="Times New Roman" w:cs="Times New Roman"/>
        </w:rPr>
        <w:t>dozens o</w:t>
      </w:r>
      <w:r w:rsidR="005447B6" w:rsidRPr="000038BC">
        <w:rPr>
          <w:rFonts w:ascii="Times New Roman" w:hAnsi="Times New Roman" w:cs="Times New Roman"/>
        </w:rPr>
        <w:t xml:space="preserve">f times and is readily available in a variety of languages. When looking strictly </w:t>
      </w:r>
      <w:r w:rsidR="007E6E2A" w:rsidRPr="000038BC">
        <w:rPr>
          <w:rFonts w:ascii="Times New Roman" w:hAnsi="Times New Roman" w:cs="Times New Roman"/>
        </w:rPr>
        <w:t>through</w:t>
      </w:r>
      <w:r w:rsidR="005447B6" w:rsidRPr="000038BC">
        <w:rPr>
          <w:rFonts w:ascii="Times New Roman" w:hAnsi="Times New Roman" w:cs="Times New Roman"/>
        </w:rPr>
        <w:t xml:space="preserve"> the UCSB library database, there are 22 different editions of </w:t>
      </w:r>
      <w:proofErr w:type="spellStart"/>
      <w:r w:rsidR="005447B6" w:rsidRPr="000038BC">
        <w:rPr>
          <w:rFonts w:ascii="Times New Roman" w:hAnsi="Times New Roman" w:cs="Times New Roman"/>
          <w:i/>
          <w:iCs/>
        </w:rPr>
        <w:t>Widerstand</w:t>
      </w:r>
      <w:proofErr w:type="spellEnd"/>
      <w:r w:rsidR="005447B6" w:rsidRPr="000038BC">
        <w:rPr>
          <w:rFonts w:ascii="Times New Roman" w:hAnsi="Times New Roman" w:cs="Times New Roman"/>
          <w:i/>
          <w:iCs/>
        </w:rPr>
        <w:t xml:space="preserve"> und </w:t>
      </w:r>
      <w:proofErr w:type="spellStart"/>
      <w:r w:rsidR="005447B6" w:rsidRPr="000038BC">
        <w:rPr>
          <w:rFonts w:ascii="Times New Roman" w:hAnsi="Times New Roman" w:cs="Times New Roman"/>
          <w:i/>
          <w:iCs/>
        </w:rPr>
        <w:t>Ergebung</w:t>
      </w:r>
      <w:proofErr w:type="spellEnd"/>
      <w:r w:rsidR="005447B6" w:rsidRPr="000038BC">
        <w:rPr>
          <w:rFonts w:ascii="Times New Roman" w:hAnsi="Times New Roman" w:cs="Times New Roman"/>
          <w:i/>
          <w:iCs/>
        </w:rPr>
        <w:t xml:space="preserve"> </w:t>
      </w:r>
      <w:r w:rsidR="005447B6" w:rsidRPr="000038BC">
        <w:rPr>
          <w:rFonts w:ascii="Times New Roman" w:hAnsi="Times New Roman" w:cs="Times New Roman"/>
        </w:rPr>
        <w:t xml:space="preserve">in just German and English alone with the results split relatively evenly. There was also a Spanish and a French translation, but </w:t>
      </w:r>
      <w:r w:rsidR="005447B6" w:rsidRPr="000038BC">
        <w:rPr>
          <w:rFonts w:ascii="Times New Roman" w:hAnsi="Times New Roman" w:cs="Times New Roman"/>
        </w:rPr>
        <w:lastRenderedPageBreak/>
        <w:t xml:space="preserve">most of the other translations that came up only mentioned the work partially, not a direct translation. These works tackled the theoretical concepts Bonhoeffer discusses in a broader sense, which were </w:t>
      </w:r>
      <w:r w:rsidR="005E5B98">
        <w:rPr>
          <w:rFonts w:ascii="Times New Roman" w:hAnsi="Times New Roman" w:cs="Times New Roman"/>
        </w:rPr>
        <w:t xml:space="preserve">also </w:t>
      </w:r>
      <w:r w:rsidR="005447B6" w:rsidRPr="000038BC">
        <w:rPr>
          <w:rFonts w:ascii="Times New Roman" w:hAnsi="Times New Roman" w:cs="Times New Roman"/>
        </w:rPr>
        <w:t xml:space="preserve">presented in Chinese and Italian. </w:t>
      </w:r>
      <w:r w:rsidR="00676B6B" w:rsidRPr="000038BC">
        <w:rPr>
          <w:rFonts w:ascii="Times New Roman" w:hAnsi="Times New Roman" w:cs="Times New Roman"/>
        </w:rPr>
        <w:t xml:space="preserve">When looking at </w:t>
      </w:r>
      <w:r w:rsidR="00DE57F2" w:rsidRPr="000038BC">
        <w:rPr>
          <w:rFonts w:ascii="Times New Roman" w:hAnsi="Times New Roman" w:cs="Times New Roman"/>
        </w:rPr>
        <w:t>goodreads.com, there were 131 editions available of Letters and Papers from Prison in a variety of different mediums and languages</w:t>
      </w:r>
      <w:r w:rsidR="00845045" w:rsidRPr="000038BC">
        <w:rPr>
          <w:rFonts w:ascii="Times New Roman" w:hAnsi="Times New Roman" w:cs="Times New Roman"/>
        </w:rPr>
        <w:t xml:space="preserve"> which included some less popular dialects like Icelandic</w:t>
      </w:r>
      <w:r w:rsidR="008035D3" w:rsidRPr="000038BC">
        <w:rPr>
          <w:rFonts w:ascii="Times New Roman" w:hAnsi="Times New Roman" w:cs="Times New Roman"/>
        </w:rPr>
        <w:t>.</w:t>
      </w:r>
      <w:r w:rsidR="00711D3E" w:rsidRPr="000038BC">
        <w:rPr>
          <w:rFonts w:ascii="Times New Roman" w:hAnsi="Times New Roman" w:cs="Times New Roman"/>
        </w:rPr>
        <w:t xml:space="preserve"> There are also numerous enlarged editions of the text which include extra personal letters as well as </w:t>
      </w:r>
      <w:r w:rsidR="004E3B8F" w:rsidRPr="000038BC">
        <w:rPr>
          <w:rFonts w:ascii="Times New Roman" w:hAnsi="Times New Roman" w:cs="Times New Roman"/>
        </w:rPr>
        <w:t xml:space="preserve">theological </w:t>
      </w:r>
      <w:r w:rsidR="005E5B98">
        <w:rPr>
          <w:rFonts w:ascii="Times New Roman" w:hAnsi="Times New Roman" w:cs="Times New Roman"/>
        </w:rPr>
        <w:t>reflections</w:t>
      </w:r>
      <w:r w:rsidR="004E3B8F" w:rsidRPr="000038BC">
        <w:rPr>
          <w:rFonts w:ascii="Times New Roman" w:hAnsi="Times New Roman" w:cs="Times New Roman"/>
        </w:rPr>
        <w:t>, according to a review of the text</w:t>
      </w:r>
      <w:r w:rsidR="00FB0F7A" w:rsidRPr="000038BC">
        <w:rPr>
          <w:rFonts w:ascii="Times New Roman" w:hAnsi="Times New Roman" w:cs="Times New Roman"/>
        </w:rPr>
        <w:t xml:space="preserve"> (</w:t>
      </w:r>
      <w:r w:rsidR="007B2606" w:rsidRPr="000038BC">
        <w:rPr>
          <w:rFonts w:ascii="Times New Roman" w:hAnsi="Times New Roman" w:cs="Times New Roman"/>
        </w:rPr>
        <w:t>Letters and Papers from Prison</w:t>
      </w:r>
      <w:r w:rsidR="00FB0F7A" w:rsidRPr="000038BC">
        <w:rPr>
          <w:rFonts w:ascii="Times New Roman" w:hAnsi="Times New Roman" w:cs="Times New Roman"/>
        </w:rPr>
        <w:t xml:space="preserve">). </w:t>
      </w:r>
      <w:r w:rsidR="00DE57F2" w:rsidRPr="000038BC">
        <w:rPr>
          <w:rFonts w:ascii="Times New Roman" w:hAnsi="Times New Roman" w:cs="Times New Roman"/>
        </w:rPr>
        <w:t xml:space="preserve"> </w:t>
      </w:r>
      <w:r w:rsidR="00B33850" w:rsidRPr="000038BC">
        <w:rPr>
          <w:rFonts w:ascii="Times New Roman" w:hAnsi="Times New Roman" w:cs="Times New Roman"/>
        </w:rPr>
        <w:t>Some of the most notable translations</w:t>
      </w:r>
      <w:r w:rsidR="00AD34D3" w:rsidRPr="000038BC">
        <w:rPr>
          <w:rFonts w:ascii="Times New Roman" w:hAnsi="Times New Roman" w:cs="Times New Roman"/>
        </w:rPr>
        <w:t xml:space="preserve"> </w:t>
      </w:r>
      <w:r w:rsidR="00B33850" w:rsidRPr="000038BC">
        <w:rPr>
          <w:rFonts w:ascii="Times New Roman" w:hAnsi="Times New Roman" w:cs="Times New Roman"/>
        </w:rPr>
        <w:t xml:space="preserve">are the French translation in 1957 and the English translation in 1953. This is due to the speed at which the translations came out. There are thousands of German books that were written </w:t>
      </w:r>
      <w:r w:rsidR="005E5B98">
        <w:rPr>
          <w:rFonts w:ascii="Times New Roman" w:hAnsi="Times New Roman" w:cs="Times New Roman"/>
        </w:rPr>
        <w:t>shortly after</w:t>
      </w:r>
      <w:r w:rsidR="005E5B98" w:rsidRPr="000038BC">
        <w:rPr>
          <w:rFonts w:ascii="Times New Roman" w:hAnsi="Times New Roman" w:cs="Times New Roman"/>
        </w:rPr>
        <w:t xml:space="preserve"> </w:t>
      </w:r>
      <w:r w:rsidR="00B33850" w:rsidRPr="000038BC">
        <w:rPr>
          <w:rFonts w:ascii="Times New Roman" w:hAnsi="Times New Roman" w:cs="Times New Roman"/>
        </w:rPr>
        <w:t xml:space="preserve">World War 2, </w:t>
      </w:r>
      <w:r w:rsidR="002366F5" w:rsidRPr="000038BC">
        <w:rPr>
          <w:rFonts w:ascii="Times New Roman" w:hAnsi="Times New Roman" w:cs="Times New Roman"/>
        </w:rPr>
        <w:t>but</w:t>
      </w:r>
      <w:r w:rsidR="00B33850" w:rsidRPr="000038BC">
        <w:rPr>
          <w:rFonts w:ascii="Times New Roman" w:hAnsi="Times New Roman" w:cs="Times New Roman"/>
        </w:rPr>
        <w:t xml:space="preserve"> there was a need to get this one translated and spread to the masses at an accelerated rate. </w:t>
      </w:r>
      <w:r w:rsidR="005A6D45" w:rsidRPr="000038BC">
        <w:rPr>
          <w:rFonts w:ascii="Times New Roman" w:hAnsi="Times New Roman" w:cs="Times New Roman"/>
        </w:rPr>
        <w:t>But why is that?</w:t>
      </w:r>
      <w:r w:rsidR="009C4B29">
        <w:rPr>
          <w:rFonts w:ascii="Times New Roman" w:hAnsi="Times New Roman" w:cs="Times New Roman"/>
        </w:rPr>
        <w:t xml:space="preserve"> The other most notable translation comes from 1967 and according to John Godsey, who was an American theologian, it was so many levels above the previous editions, that all others ought to be burned (Bonhoeffer Works, Volume 8). Although this may be hyperbolic speech, it also serves as an indicator of the shear amount of effort that has gone into collecting, editing, and distributing Bonhoeffer’s words, over 20 years after he was killed. </w:t>
      </w:r>
    </w:p>
    <w:p w14:paraId="14C418E8" w14:textId="4BE99821" w:rsidR="005A6D45" w:rsidRPr="000038BC" w:rsidRDefault="005A6D45" w:rsidP="00DC131C">
      <w:pPr>
        <w:spacing w:line="360" w:lineRule="auto"/>
        <w:rPr>
          <w:rFonts w:ascii="Times New Roman" w:hAnsi="Times New Roman" w:cs="Times New Roman"/>
        </w:rPr>
      </w:pPr>
      <w:r w:rsidRPr="000038BC">
        <w:rPr>
          <w:rFonts w:ascii="Times New Roman" w:hAnsi="Times New Roman" w:cs="Times New Roman"/>
        </w:rPr>
        <w:tab/>
      </w:r>
      <w:r w:rsidR="0060705B" w:rsidRPr="000038BC">
        <w:rPr>
          <w:rFonts w:ascii="Times New Roman" w:hAnsi="Times New Roman" w:cs="Times New Roman"/>
        </w:rPr>
        <w:t>The work in totality</w:t>
      </w:r>
      <w:r w:rsidR="00444DAE" w:rsidRPr="000038BC">
        <w:rPr>
          <w:rFonts w:ascii="Times New Roman" w:hAnsi="Times New Roman" w:cs="Times New Roman"/>
        </w:rPr>
        <w:t xml:space="preserve">, </w:t>
      </w:r>
      <w:r w:rsidR="005617DF" w:rsidRPr="000038BC">
        <w:rPr>
          <w:rFonts w:ascii="Times New Roman" w:hAnsi="Times New Roman" w:cs="Times New Roman"/>
        </w:rPr>
        <w:t xml:space="preserve">Letters </w:t>
      </w:r>
      <w:r w:rsidR="00444DAE" w:rsidRPr="000038BC">
        <w:rPr>
          <w:rFonts w:ascii="Times New Roman" w:hAnsi="Times New Roman" w:cs="Times New Roman"/>
        </w:rPr>
        <w:t xml:space="preserve">and </w:t>
      </w:r>
      <w:r w:rsidR="005617DF" w:rsidRPr="000038BC">
        <w:rPr>
          <w:rFonts w:ascii="Times New Roman" w:hAnsi="Times New Roman" w:cs="Times New Roman"/>
        </w:rPr>
        <w:t>P</w:t>
      </w:r>
      <w:r w:rsidR="00444DAE" w:rsidRPr="000038BC">
        <w:rPr>
          <w:rFonts w:ascii="Times New Roman" w:hAnsi="Times New Roman" w:cs="Times New Roman"/>
        </w:rPr>
        <w:t xml:space="preserve">apers from </w:t>
      </w:r>
      <w:r w:rsidR="005617DF" w:rsidRPr="000038BC">
        <w:rPr>
          <w:rFonts w:ascii="Times New Roman" w:hAnsi="Times New Roman" w:cs="Times New Roman"/>
        </w:rPr>
        <w:t>P</w:t>
      </w:r>
      <w:r w:rsidR="00444DAE" w:rsidRPr="000038BC">
        <w:rPr>
          <w:rFonts w:ascii="Times New Roman" w:hAnsi="Times New Roman" w:cs="Times New Roman"/>
        </w:rPr>
        <w:t xml:space="preserve">rison, </w:t>
      </w:r>
      <w:r w:rsidR="00F03448" w:rsidRPr="000038BC">
        <w:rPr>
          <w:rFonts w:ascii="Times New Roman" w:hAnsi="Times New Roman" w:cs="Times New Roman"/>
        </w:rPr>
        <w:t xml:space="preserve">is a collection of letters and reflections during </w:t>
      </w:r>
      <w:r w:rsidR="00713A01">
        <w:rPr>
          <w:rFonts w:ascii="Times New Roman" w:hAnsi="Times New Roman" w:cs="Times New Roman"/>
        </w:rPr>
        <w:t>B</w:t>
      </w:r>
      <w:r w:rsidR="005E5B98">
        <w:rPr>
          <w:rFonts w:ascii="Times New Roman" w:hAnsi="Times New Roman" w:cs="Times New Roman"/>
        </w:rPr>
        <w:t>onhoeffer’s</w:t>
      </w:r>
      <w:r w:rsidR="005E5B98" w:rsidRPr="000038BC">
        <w:rPr>
          <w:rFonts w:ascii="Times New Roman" w:hAnsi="Times New Roman" w:cs="Times New Roman"/>
        </w:rPr>
        <w:t xml:space="preserve"> </w:t>
      </w:r>
      <w:r w:rsidR="00F03448" w:rsidRPr="000038BC">
        <w:rPr>
          <w:rFonts w:ascii="Times New Roman" w:hAnsi="Times New Roman" w:cs="Times New Roman"/>
        </w:rPr>
        <w:t>time in prison from 1943 to 1945</w:t>
      </w:r>
      <w:r w:rsidR="006952EA" w:rsidRPr="000038BC">
        <w:rPr>
          <w:rFonts w:ascii="Times New Roman" w:hAnsi="Times New Roman" w:cs="Times New Roman"/>
        </w:rPr>
        <w:t xml:space="preserve">. The reason that this book is so revolutionary and sought after is because it </w:t>
      </w:r>
      <w:r w:rsidR="00142FE0" w:rsidRPr="000038BC">
        <w:rPr>
          <w:rFonts w:ascii="Times New Roman" w:hAnsi="Times New Roman" w:cs="Times New Roman"/>
        </w:rPr>
        <w:t xml:space="preserve">applies religion during a time </w:t>
      </w:r>
      <w:proofErr w:type="gramStart"/>
      <w:r w:rsidR="00142FE0" w:rsidRPr="000038BC">
        <w:rPr>
          <w:rFonts w:ascii="Times New Roman" w:hAnsi="Times New Roman" w:cs="Times New Roman"/>
        </w:rPr>
        <w:t>where</w:t>
      </w:r>
      <w:proofErr w:type="gramEnd"/>
      <w:r w:rsidR="00142FE0" w:rsidRPr="000038BC">
        <w:rPr>
          <w:rFonts w:ascii="Times New Roman" w:hAnsi="Times New Roman" w:cs="Times New Roman"/>
        </w:rPr>
        <w:t xml:space="preserve"> it was absent in a national sense. Yes, there were many people </w:t>
      </w:r>
      <w:r w:rsidR="0082421D" w:rsidRPr="000038BC">
        <w:rPr>
          <w:rFonts w:ascii="Times New Roman" w:hAnsi="Times New Roman" w:cs="Times New Roman"/>
        </w:rPr>
        <w:t xml:space="preserve">who said they were religious </w:t>
      </w:r>
      <w:r w:rsidR="00142FE0" w:rsidRPr="000038BC">
        <w:rPr>
          <w:rFonts w:ascii="Times New Roman" w:hAnsi="Times New Roman" w:cs="Times New Roman"/>
        </w:rPr>
        <w:t>during World War Two, but it would be very hard for any person during that time to say that</w:t>
      </w:r>
      <w:r w:rsidR="005C4F3D" w:rsidRPr="000038BC">
        <w:rPr>
          <w:rFonts w:ascii="Times New Roman" w:hAnsi="Times New Roman" w:cs="Times New Roman"/>
        </w:rPr>
        <w:t xml:space="preserve"> they were strong believers</w:t>
      </w:r>
      <w:r w:rsidR="00D96206" w:rsidRPr="000038BC">
        <w:rPr>
          <w:rFonts w:ascii="Times New Roman" w:hAnsi="Times New Roman" w:cs="Times New Roman"/>
        </w:rPr>
        <w:t xml:space="preserve"> or acted in accordance with their beliefs</w:t>
      </w:r>
      <w:r w:rsidR="005C4F3D" w:rsidRPr="000038BC">
        <w:rPr>
          <w:rFonts w:ascii="Times New Roman" w:hAnsi="Times New Roman" w:cs="Times New Roman"/>
        </w:rPr>
        <w:t xml:space="preserve"> in a world that looked so evil. </w:t>
      </w:r>
      <w:r w:rsidR="00AF7F87" w:rsidRPr="000038BC">
        <w:rPr>
          <w:rFonts w:ascii="Times New Roman" w:hAnsi="Times New Roman" w:cs="Times New Roman"/>
        </w:rPr>
        <w:t xml:space="preserve">There was a fight for survival and to stand on your beliefs to the point of execution is something that is very rare </w:t>
      </w:r>
      <w:r w:rsidR="005617DF" w:rsidRPr="000038BC">
        <w:rPr>
          <w:rFonts w:ascii="Times New Roman" w:hAnsi="Times New Roman" w:cs="Times New Roman"/>
        </w:rPr>
        <w:t xml:space="preserve">in history and demonstrates why there was such a demand for this book. If the author was willing to die for what he wrote in there, it must be worth indulging. </w:t>
      </w:r>
    </w:p>
    <w:p w14:paraId="62FC9F65" w14:textId="10508802" w:rsidR="009971D8" w:rsidRPr="000038BC" w:rsidRDefault="009971D8" w:rsidP="00DC131C">
      <w:pPr>
        <w:spacing w:line="360" w:lineRule="auto"/>
        <w:rPr>
          <w:rFonts w:ascii="Times New Roman" w:hAnsi="Times New Roman" w:cs="Times New Roman"/>
        </w:rPr>
      </w:pPr>
      <w:r w:rsidRPr="000038BC">
        <w:rPr>
          <w:rFonts w:ascii="Times New Roman" w:hAnsi="Times New Roman" w:cs="Times New Roman"/>
        </w:rPr>
        <w:tab/>
      </w:r>
      <w:r w:rsidR="00E07413" w:rsidRPr="000038BC">
        <w:rPr>
          <w:rFonts w:ascii="Times New Roman" w:hAnsi="Times New Roman" w:cs="Times New Roman"/>
        </w:rPr>
        <w:t xml:space="preserve">With regards to discrepancies, there have not been any of notable significance. </w:t>
      </w:r>
      <w:r w:rsidR="007C77F4" w:rsidRPr="000038BC">
        <w:rPr>
          <w:rFonts w:ascii="Times New Roman" w:hAnsi="Times New Roman" w:cs="Times New Roman"/>
        </w:rPr>
        <w:t xml:space="preserve">Most reviews of the book </w:t>
      </w:r>
      <w:r w:rsidR="003402DF" w:rsidRPr="000038BC">
        <w:rPr>
          <w:rFonts w:ascii="Times New Roman" w:hAnsi="Times New Roman" w:cs="Times New Roman"/>
        </w:rPr>
        <w:t xml:space="preserve">have an immense amount of respect for Bonhoeffer and his work. The negative reviews seemingly come from the comparisons of different </w:t>
      </w:r>
      <w:r w:rsidR="00C4349B" w:rsidRPr="000038BC">
        <w:rPr>
          <w:rFonts w:ascii="Times New Roman" w:hAnsi="Times New Roman" w:cs="Times New Roman"/>
        </w:rPr>
        <w:t>editions of the book</w:t>
      </w:r>
      <w:r w:rsidR="00D76C50" w:rsidRPr="000038BC">
        <w:rPr>
          <w:rFonts w:ascii="Times New Roman" w:hAnsi="Times New Roman" w:cs="Times New Roman"/>
        </w:rPr>
        <w:t xml:space="preserve">. Some find the extended edition of the book boring </w:t>
      </w:r>
      <w:r w:rsidR="004E103A" w:rsidRPr="000038BC">
        <w:rPr>
          <w:rFonts w:ascii="Times New Roman" w:hAnsi="Times New Roman" w:cs="Times New Roman"/>
        </w:rPr>
        <w:t>as it includes more material that can be tiresome to read as it does not have the importance or significance that the original letters from the first publication do.</w:t>
      </w:r>
      <w:r w:rsidR="008A5D7D">
        <w:rPr>
          <w:rFonts w:ascii="Times New Roman" w:hAnsi="Times New Roman" w:cs="Times New Roman"/>
        </w:rPr>
        <w:t xml:space="preserve"> The extended editions of this work tend to include letters that were not originally </w:t>
      </w:r>
      <w:r w:rsidR="008A5D7D">
        <w:rPr>
          <w:rFonts w:ascii="Times New Roman" w:hAnsi="Times New Roman" w:cs="Times New Roman"/>
        </w:rPr>
        <w:lastRenderedPageBreak/>
        <w:t>accessible in the first edition of the work as a means of providing greater context and clarity to Bonhoeffer and his experiences.</w:t>
      </w:r>
      <w:r w:rsidR="004E103A" w:rsidRPr="000038BC">
        <w:rPr>
          <w:rFonts w:ascii="Times New Roman" w:hAnsi="Times New Roman" w:cs="Times New Roman"/>
        </w:rPr>
        <w:t xml:space="preserve"> </w:t>
      </w:r>
      <w:r w:rsidR="00AD1517" w:rsidRPr="000038BC">
        <w:rPr>
          <w:rFonts w:ascii="Times New Roman" w:hAnsi="Times New Roman" w:cs="Times New Roman"/>
        </w:rPr>
        <w:t xml:space="preserve">There was not a way to get access to the original </w:t>
      </w:r>
      <w:r w:rsidR="006A1451" w:rsidRPr="000038BC">
        <w:rPr>
          <w:rFonts w:ascii="Times New Roman" w:hAnsi="Times New Roman" w:cs="Times New Roman"/>
        </w:rPr>
        <w:t xml:space="preserve">English </w:t>
      </w:r>
      <w:r w:rsidR="00CA6204" w:rsidRPr="000038BC">
        <w:rPr>
          <w:rFonts w:ascii="Times New Roman" w:hAnsi="Times New Roman" w:cs="Times New Roman"/>
        </w:rPr>
        <w:t xml:space="preserve">translation, but </w:t>
      </w:r>
      <w:r w:rsidR="00A734FD" w:rsidRPr="000038BC">
        <w:rPr>
          <w:rFonts w:ascii="Times New Roman" w:hAnsi="Times New Roman" w:cs="Times New Roman"/>
        </w:rPr>
        <w:t xml:space="preserve">in terms of structure, the book </w:t>
      </w:r>
      <w:r w:rsidR="00AA5448" w:rsidRPr="000038BC">
        <w:rPr>
          <w:rFonts w:ascii="Times New Roman" w:hAnsi="Times New Roman" w:cs="Times New Roman"/>
        </w:rPr>
        <w:t xml:space="preserve">is put into parts based on when the letters were written. </w:t>
      </w:r>
      <w:r w:rsidR="000A6C5E" w:rsidRPr="000038BC">
        <w:rPr>
          <w:rFonts w:ascii="Times New Roman" w:hAnsi="Times New Roman" w:cs="Times New Roman"/>
        </w:rPr>
        <w:t xml:space="preserve">The </w:t>
      </w:r>
      <w:r w:rsidR="00E25C16" w:rsidRPr="000038BC">
        <w:rPr>
          <w:rFonts w:ascii="Times New Roman" w:hAnsi="Times New Roman" w:cs="Times New Roman"/>
        </w:rPr>
        <w:t>eighth volume</w:t>
      </w:r>
      <w:r w:rsidR="008A5D7D">
        <w:rPr>
          <w:rFonts w:ascii="Times New Roman" w:hAnsi="Times New Roman" w:cs="Times New Roman"/>
        </w:rPr>
        <w:t>,1</w:t>
      </w:r>
      <w:r w:rsidR="008A5D7D" w:rsidRPr="008A5D7D">
        <w:rPr>
          <w:rFonts w:ascii="Times New Roman" w:hAnsi="Times New Roman" w:cs="Times New Roman"/>
          <w:vertAlign w:val="superscript"/>
        </w:rPr>
        <w:t>st</w:t>
      </w:r>
      <w:r w:rsidR="008A5D7D">
        <w:rPr>
          <w:rFonts w:ascii="Times New Roman" w:hAnsi="Times New Roman" w:cs="Times New Roman"/>
        </w:rPr>
        <w:t xml:space="preserve"> edition</w:t>
      </w:r>
      <w:r w:rsidR="00E25C16" w:rsidRPr="000038BC">
        <w:rPr>
          <w:rFonts w:ascii="Times New Roman" w:hAnsi="Times New Roman" w:cs="Times New Roman"/>
        </w:rPr>
        <w:t xml:space="preserve"> of </w:t>
      </w:r>
      <w:r w:rsidR="00E25C16" w:rsidRPr="000038BC">
        <w:rPr>
          <w:rFonts w:ascii="Times New Roman" w:hAnsi="Times New Roman" w:cs="Times New Roman"/>
          <w:i/>
          <w:iCs/>
        </w:rPr>
        <w:t>Letters and Papers from Prison</w:t>
      </w:r>
      <w:r w:rsidR="00E25C16" w:rsidRPr="000038BC">
        <w:rPr>
          <w:rFonts w:ascii="Times New Roman" w:hAnsi="Times New Roman" w:cs="Times New Roman"/>
        </w:rPr>
        <w:t xml:space="preserve">, </w:t>
      </w:r>
      <w:r w:rsidR="008A5D7D">
        <w:rPr>
          <w:rFonts w:ascii="Times New Roman" w:hAnsi="Times New Roman" w:cs="Times New Roman"/>
        </w:rPr>
        <w:t xml:space="preserve">written in 2010, </w:t>
      </w:r>
      <w:r w:rsidR="003E7EAB" w:rsidRPr="000038BC">
        <w:rPr>
          <w:rFonts w:ascii="Times New Roman" w:hAnsi="Times New Roman" w:cs="Times New Roman"/>
        </w:rPr>
        <w:t>has four parts</w:t>
      </w:r>
      <w:r w:rsidR="00255D94" w:rsidRPr="000038BC">
        <w:rPr>
          <w:rFonts w:ascii="Times New Roman" w:hAnsi="Times New Roman" w:cs="Times New Roman"/>
        </w:rPr>
        <w:t xml:space="preserve">. His interrogation </w:t>
      </w:r>
      <w:proofErr w:type="gramStart"/>
      <w:r w:rsidR="00255D94" w:rsidRPr="000038BC">
        <w:rPr>
          <w:rFonts w:ascii="Times New Roman" w:hAnsi="Times New Roman" w:cs="Times New Roman"/>
        </w:rPr>
        <w:t>starting</w:t>
      </w:r>
      <w:proofErr w:type="gramEnd"/>
      <w:r w:rsidR="00255D94" w:rsidRPr="000038BC">
        <w:rPr>
          <w:rFonts w:ascii="Times New Roman" w:hAnsi="Times New Roman" w:cs="Times New Roman"/>
        </w:rPr>
        <w:t xml:space="preserve"> </w:t>
      </w:r>
      <w:r w:rsidR="00146B0B" w:rsidRPr="000038BC">
        <w:rPr>
          <w:rFonts w:ascii="Times New Roman" w:hAnsi="Times New Roman" w:cs="Times New Roman"/>
        </w:rPr>
        <w:t xml:space="preserve">in 1943, awaiting his trial from August 1943 to April 1944, </w:t>
      </w:r>
      <w:r w:rsidR="000311EA" w:rsidRPr="000038BC">
        <w:rPr>
          <w:rFonts w:ascii="Times New Roman" w:hAnsi="Times New Roman" w:cs="Times New Roman"/>
        </w:rPr>
        <w:t>holding out for the coup attempt</w:t>
      </w:r>
      <w:r w:rsidR="00713A01">
        <w:rPr>
          <w:rFonts w:ascii="Times New Roman" w:hAnsi="Times New Roman" w:cs="Times New Roman"/>
        </w:rPr>
        <w:t>,</w:t>
      </w:r>
      <w:r w:rsidR="000311EA" w:rsidRPr="000038BC">
        <w:rPr>
          <w:rFonts w:ascii="Times New Roman" w:hAnsi="Times New Roman" w:cs="Times New Roman"/>
        </w:rPr>
        <w:t xml:space="preserve"> which lasted until July of 1944</w:t>
      </w:r>
      <w:r w:rsidR="00713A01">
        <w:rPr>
          <w:rFonts w:ascii="Times New Roman" w:hAnsi="Times New Roman" w:cs="Times New Roman"/>
        </w:rPr>
        <w:t>,</w:t>
      </w:r>
      <w:r w:rsidR="000311EA" w:rsidRPr="000038BC">
        <w:rPr>
          <w:rFonts w:ascii="Times New Roman" w:hAnsi="Times New Roman" w:cs="Times New Roman"/>
        </w:rPr>
        <w:t xml:space="preserve"> and the final part being </w:t>
      </w:r>
      <w:r w:rsidR="00D26EF7" w:rsidRPr="000038BC">
        <w:rPr>
          <w:rFonts w:ascii="Times New Roman" w:hAnsi="Times New Roman" w:cs="Times New Roman"/>
        </w:rPr>
        <w:t>what happened after the failed coup until February of 1945</w:t>
      </w:r>
      <w:r w:rsidR="000311EA" w:rsidRPr="000038BC">
        <w:rPr>
          <w:rFonts w:ascii="Times New Roman" w:hAnsi="Times New Roman" w:cs="Times New Roman"/>
        </w:rPr>
        <w:t xml:space="preserve">. </w:t>
      </w:r>
      <w:r w:rsidR="00E7533D" w:rsidRPr="000038BC">
        <w:rPr>
          <w:rFonts w:ascii="Times New Roman" w:hAnsi="Times New Roman" w:cs="Times New Roman"/>
        </w:rPr>
        <w:t xml:space="preserve">The part where the different editions vary is between how many letters are in each part as well as some having an introduction to contextualize what is about to be read. </w:t>
      </w:r>
      <w:r w:rsidR="00107FB6">
        <w:rPr>
          <w:rFonts w:ascii="Times New Roman" w:hAnsi="Times New Roman" w:cs="Times New Roman"/>
        </w:rPr>
        <w:t xml:space="preserve">This has been the formula from the beginning as </w:t>
      </w:r>
      <w:r w:rsidR="00111BDD">
        <w:rPr>
          <w:rFonts w:ascii="Times New Roman" w:hAnsi="Times New Roman" w:cs="Times New Roman"/>
        </w:rPr>
        <w:t xml:space="preserve">there were various reasons, both personal to Bethge </w:t>
      </w:r>
      <w:r w:rsidR="00DE44B8">
        <w:rPr>
          <w:rFonts w:ascii="Times New Roman" w:hAnsi="Times New Roman" w:cs="Times New Roman"/>
        </w:rPr>
        <w:t xml:space="preserve">as well as publishing concerns, </w:t>
      </w:r>
      <w:r w:rsidR="006E69F7">
        <w:rPr>
          <w:rFonts w:ascii="Times New Roman" w:hAnsi="Times New Roman" w:cs="Times New Roman"/>
        </w:rPr>
        <w:t>to withhold some of the material (</w:t>
      </w:r>
      <w:r w:rsidR="002A6F99">
        <w:rPr>
          <w:rFonts w:ascii="Times New Roman" w:hAnsi="Times New Roman" w:cs="Times New Roman"/>
        </w:rPr>
        <w:t xml:space="preserve">Dietrich Bonhoeffer Works, Volume 8). </w:t>
      </w:r>
      <w:r w:rsidR="00B95982">
        <w:rPr>
          <w:rFonts w:ascii="Times New Roman" w:hAnsi="Times New Roman" w:cs="Times New Roman"/>
        </w:rPr>
        <w:t xml:space="preserve">The end product they were seemingly trying for was a perfect blend of content and context, so that it could be appreciated by the widest audience possible without leaving </w:t>
      </w:r>
      <w:r w:rsidR="00DC5E33">
        <w:rPr>
          <w:rFonts w:ascii="Times New Roman" w:hAnsi="Times New Roman" w:cs="Times New Roman"/>
        </w:rPr>
        <w:t xml:space="preserve">out important information or boring the reader. </w:t>
      </w:r>
    </w:p>
    <w:p w14:paraId="1227F099" w14:textId="5226C200" w:rsidR="008A207C" w:rsidRPr="000038BC" w:rsidRDefault="008A207C" w:rsidP="00DC131C">
      <w:pPr>
        <w:spacing w:line="360" w:lineRule="auto"/>
        <w:rPr>
          <w:rFonts w:ascii="Times New Roman" w:hAnsi="Times New Roman" w:cs="Times New Roman"/>
        </w:rPr>
      </w:pPr>
      <w:r w:rsidRPr="000038BC">
        <w:rPr>
          <w:rFonts w:ascii="Times New Roman" w:hAnsi="Times New Roman" w:cs="Times New Roman"/>
        </w:rPr>
        <w:tab/>
        <w:t xml:space="preserve">One of the biggest contributions that this work had to the rest of the world was the concept of </w:t>
      </w:r>
      <w:proofErr w:type="spellStart"/>
      <w:r w:rsidRPr="000038BC">
        <w:rPr>
          <w:rFonts w:ascii="Times New Roman" w:hAnsi="Times New Roman" w:cs="Times New Roman"/>
        </w:rPr>
        <w:t>Religionless</w:t>
      </w:r>
      <w:proofErr w:type="spellEnd"/>
      <w:r w:rsidRPr="000038BC">
        <w:rPr>
          <w:rFonts w:ascii="Times New Roman" w:hAnsi="Times New Roman" w:cs="Times New Roman"/>
        </w:rPr>
        <w:t xml:space="preserve"> Christianity. </w:t>
      </w:r>
      <w:r w:rsidR="00311CE2" w:rsidRPr="000038BC">
        <w:rPr>
          <w:rFonts w:ascii="Times New Roman" w:hAnsi="Times New Roman" w:cs="Times New Roman"/>
        </w:rPr>
        <w:t>This idea is re</w:t>
      </w:r>
      <w:r w:rsidR="00D73F3E" w:rsidRPr="000038BC">
        <w:rPr>
          <w:rFonts w:ascii="Times New Roman" w:hAnsi="Times New Roman" w:cs="Times New Roman"/>
        </w:rPr>
        <w:t xml:space="preserve">volutionary in terms of the Christian faith at the time because the main focus of religion was to determine what happened after you die. Bonhoeffer turned this idea on its head and said that religion is not about </w:t>
      </w:r>
      <w:r w:rsidR="004551BA" w:rsidRPr="000038BC">
        <w:rPr>
          <w:rFonts w:ascii="Times New Roman" w:hAnsi="Times New Roman" w:cs="Times New Roman"/>
        </w:rPr>
        <w:t>dying</w:t>
      </w:r>
      <w:r w:rsidR="00D73F3E" w:rsidRPr="000038BC">
        <w:rPr>
          <w:rFonts w:ascii="Times New Roman" w:hAnsi="Times New Roman" w:cs="Times New Roman"/>
        </w:rPr>
        <w:t xml:space="preserve">, but rather </w:t>
      </w:r>
      <w:r w:rsidR="004551BA" w:rsidRPr="000038BC">
        <w:rPr>
          <w:rFonts w:ascii="Times New Roman" w:hAnsi="Times New Roman" w:cs="Times New Roman"/>
        </w:rPr>
        <w:t>bringing about a way of living and “being for</w:t>
      </w:r>
      <w:r w:rsidR="00C1768C" w:rsidRPr="000038BC">
        <w:rPr>
          <w:rFonts w:ascii="Times New Roman" w:hAnsi="Times New Roman" w:cs="Times New Roman"/>
        </w:rPr>
        <w:t xml:space="preserve"> others”</w:t>
      </w:r>
      <w:r w:rsidR="00ED0403">
        <w:rPr>
          <w:rFonts w:ascii="Times New Roman" w:hAnsi="Times New Roman" w:cs="Times New Roman"/>
        </w:rPr>
        <w:t xml:space="preserve"> as reviewed by </w:t>
      </w:r>
      <w:proofErr w:type="spellStart"/>
      <w:r w:rsidR="00ED0403">
        <w:rPr>
          <w:rFonts w:ascii="Times New Roman" w:hAnsi="Times New Roman" w:cs="Times New Roman"/>
        </w:rPr>
        <w:t>Schnekloth</w:t>
      </w:r>
      <w:proofErr w:type="spellEnd"/>
      <w:r w:rsidR="00ED0403">
        <w:rPr>
          <w:rFonts w:ascii="Times New Roman" w:hAnsi="Times New Roman" w:cs="Times New Roman"/>
        </w:rPr>
        <w:t xml:space="preserve">, in </w:t>
      </w:r>
      <w:r w:rsidR="00ED0403">
        <w:rPr>
          <w:rFonts w:ascii="Times New Roman" w:hAnsi="Times New Roman" w:cs="Times New Roman"/>
          <w:i/>
          <w:iCs/>
        </w:rPr>
        <w:t>Christian Century</w:t>
      </w:r>
      <w:r w:rsidR="00C1768C" w:rsidRPr="000038BC">
        <w:rPr>
          <w:rFonts w:ascii="Times New Roman" w:hAnsi="Times New Roman" w:cs="Times New Roman"/>
        </w:rPr>
        <w:t xml:space="preserve"> (</w:t>
      </w:r>
      <w:r w:rsidR="00ED0403">
        <w:rPr>
          <w:rFonts w:ascii="Times New Roman" w:hAnsi="Times New Roman" w:cs="Times New Roman"/>
        </w:rPr>
        <w:t>Hooten</w:t>
      </w:r>
      <w:r w:rsidR="00C1768C" w:rsidRPr="000038BC">
        <w:rPr>
          <w:rFonts w:ascii="Times New Roman" w:hAnsi="Times New Roman" w:cs="Times New Roman"/>
        </w:rPr>
        <w:t xml:space="preserve">). Bonhoeffer may not be the first person to have this thought, but he was able to write it down and </w:t>
      </w:r>
      <w:r w:rsidR="00A17D53" w:rsidRPr="000038BC">
        <w:rPr>
          <w:rFonts w:ascii="Times New Roman" w:hAnsi="Times New Roman" w:cs="Times New Roman"/>
        </w:rPr>
        <w:t xml:space="preserve">he allowed it to be distributed for mass consumption. </w:t>
      </w:r>
      <w:r w:rsidR="009D7052" w:rsidRPr="000038BC">
        <w:rPr>
          <w:rFonts w:ascii="Times New Roman" w:hAnsi="Times New Roman" w:cs="Times New Roman"/>
        </w:rPr>
        <w:t xml:space="preserve">The reason this book was translated so many times </w:t>
      </w:r>
      <w:r w:rsidR="00DB3FF2" w:rsidRPr="000038BC">
        <w:rPr>
          <w:rFonts w:ascii="Times New Roman" w:hAnsi="Times New Roman" w:cs="Times New Roman"/>
        </w:rPr>
        <w:t xml:space="preserve">and republished was because it raised a very important concept in the Christian faith that has been forgotten and </w:t>
      </w:r>
      <w:r w:rsidR="00A53346" w:rsidRPr="000038BC">
        <w:rPr>
          <w:rFonts w:ascii="Times New Roman" w:hAnsi="Times New Roman" w:cs="Times New Roman"/>
        </w:rPr>
        <w:t>corrupted. Living virtuously for other people</w:t>
      </w:r>
      <w:r w:rsidR="00635699">
        <w:rPr>
          <w:rFonts w:ascii="Times New Roman" w:hAnsi="Times New Roman" w:cs="Times New Roman"/>
        </w:rPr>
        <w:t xml:space="preserve"> in the present</w:t>
      </w:r>
      <w:r w:rsidR="00A53346" w:rsidRPr="000038BC">
        <w:rPr>
          <w:rFonts w:ascii="Times New Roman" w:hAnsi="Times New Roman" w:cs="Times New Roman"/>
        </w:rPr>
        <w:t xml:space="preserve">, not fighting for a </w:t>
      </w:r>
      <w:r w:rsidR="00635699">
        <w:rPr>
          <w:rFonts w:ascii="Times New Roman" w:hAnsi="Times New Roman" w:cs="Times New Roman"/>
        </w:rPr>
        <w:t xml:space="preserve">future </w:t>
      </w:r>
      <w:r w:rsidR="00A53346" w:rsidRPr="000038BC">
        <w:rPr>
          <w:rFonts w:ascii="Times New Roman" w:hAnsi="Times New Roman" w:cs="Times New Roman"/>
        </w:rPr>
        <w:t xml:space="preserve">spot in heaven. All of human history shows religious bouts over who </w:t>
      </w:r>
      <w:r w:rsidR="00DE4C31" w:rsidRPr="000038BC">
        <w:rPr>
          <w:rFonts w:ascii="Times New Roman" w:hAnsi="Times New Roman" w:cs="Times New Roman"/>
        </w:rPr>
        <w:t>thinks they are</w:t>
      </w:r>
      <w:r w:rsidR="00A53346" w:rsidRPr="000038BC">
        <w:rPr>
          <w:rFonts w:ascii="Times New Roman" w:hAnsi="Times New Roman" w:cs="Times New Roman"/>
        </w:rPr>
        <w:t xml:space="preserve"> right about getting to the promise</w:t>
      </w:r>
      <w:r w:rsidR="003E786A">
        <w:rPr>
          <w:rFonts w:ascii="Times New Roman" w:hAnsi="Times New Roman" w:cs="Times New Roman"/>
        </w:rPr>
        <w:t>d</w:t>
      </w:r>
      <w:r w:rsidR="00A53346" w:rsidRPr="000038BC">
        <w:rPr>
          <w:rFonts w:ascii="Times New Roman" w:hAnsi="Times New Roman" w:cs="Times New Roman"/>
        </w:rPr>
        <w:t xml:space="preserve"> land. But Bonhoeffer said that </w:t>
      </w:r>
      <w:r w:rsidR="00B969DE" w:rsidRPr="000038BC">
        <w:rPr>
          <w:rFonts w:ascii="Times New Roman" w:hAnsi="Times New Roman" w:cs="Times New Roman"/>
        </w:rPr>
        <w:t xml:space="preserve">everyone has their priorities backwards and that people </w:t>
      </w:r>
      <w:r w:rsidR="003E786A">
        <w:rPr>
          <w:rFonts w:ascii="Times New Roman" w:hAnsi="Times New Roman" w:cs="Times New Roman"/>
        </w:rPr>
        <w:t>who</w:t>
      </w:r>
      <w:r w:rsidR="003E786A" w:rsidRPr="000038BC">
        <w:rPr>
          <w:rFonts w:ascii="Times New Roman" w:hAnsi="Times New Roman" w:cs="Times New Roman"/>
        </w:rPr>
        <w:t xml:space="preserve"> </w:t>
      </w:r>
      <w:r w:rsidR="00B969DE" w:rsidRPr="000038BC">
        <w:rPr>
          <w:rFonts w:ascii="Times New Roman" w:hAnsi="Times New Roman" w:cs="Times New Roman"/>
        </w:rPr>
        <w:t>call</w:t>
      </w:r>
      <w:r w:rsidR="00AA1BD1" w:rsidRPr="000038BC">
        <w:rPr>
          <w:rFonts w:ascii="Times New Roman" w:hAnsi="Times New Roman" w:cs="Times New Roman"/>
        </w:rPr>
        <w:t xml:space="preserve"> </w:t>
      </w:r>
      <w:r w:rsidR="00B969DE" w:rsidRPr="000038BC">
        <w:rPr>
          <w:rFonts w:ascii="Times New Roman" w:hAnsi="Times New Roman" w:cs="Times New Roman"/>
        </w:rPr>
        <w:t xml:space="preserve">themselves Christians need to start living like the faith they pretend to represent. </w:t>
      </w:r>
    </w:p>
    <w:p w14:paraId="4530EA10" w14:textId="77777777" w:rsidR="00603ACF" w:rsidRDefault="00603ACF">
      <w:pPr>
        <w:rPr>
          <w:rFonts w:ascii="Times New Roman" w:hAnsi="Times New Roman"/>
        </w:rPr>
      </w:pPr>
      <w:r>
        <w:rPr>
          <w:rFonts w:ascii="Times New Roman" w:hAnsi="Times New Roman"/>
        </w:rPr>
        <w:br w:type="page"/>
      </w:r>
    </w:p>
    <w:p w14:paraId="10048952" w14:textId="02B31CD1" w:rsidR="00F6218A" w:rsidRPr="00175112" w:rsidRDefault="00635699" w:rsidP="00DC131C">
      <w:pPr>
        <w:jc w:val="center"/>
        <w:rPr>
          <w:rFonts w:ascii="Times New Roman" w:hAnsi="Times New Roman"/>
          <w:b/>
        </w:rPr>
      </w:pPr>
      <w:r w:rsidRPr="00175112">
        <w:rPr>
          <w:rFonts w:ascii="Times New Roman" w:hAnsi="Times New Roman"/>
          <w:b/>
        </w:rPr>
        <w:lastRenderedPageBreak/>
        <w:t>Bibliography in Chronological Order</w:t>
      </w:r>
    </w:p>
    <w:p w14:paraId="7782EC4F" w14:textId="77777777" w:rsidR="00F6218A" w:rsidRPr="00DE4C31" w:rsidRDefault="00F6218A" w:rsidP="00DE4C31"/>
    <w:p w14:paraId="72FE8F31" w14:textId="13C347DE" w:rsidR="009D2041" w:rsidRPr="00635699" w:rsidRDefault="00FD327A" w:rsidP="00175112">
      <w:pPr>
        <w:pStyle w:val="ListParagraph"/>
        <w:numPr>
          <w:ilvl w:val="0"/>
          <w:numId w:val="2"/>
        </w:numPr>
        <w:spacing w:after="240"/>
        <w:contextualSpacing w:val="0"/>
        <w:rPr>
          <w:color w:val="000000" w:themeColor="text1"/>
        </w:rPr>
      </w:pPr>
      <w:r w:rsidRPr="00175112">
        <w:rPr>
          <w:color w:val="000000" w:themeColor="text1"/>
        </w:rPr>
        <w:t>“Biogr</w:t>
      </w:r>
      <w:r w:rsidRPr="00635699">
        <w:rPr>
          <w:color w:val="000000" w:themeColor="text1"/>
        </w:rPr>
        <w:t>aphy.” International Bonhoeffer Society, English Language Section, October 22, 2023. https://bonhoeffersociety.org/about/bonhoeffer/biography/.</w:t>
      </w:r>
      <w:r w:rsidR="00635699">
        <w:rPr>
          <w:color w:val="000000" w:themeColor="text1"/>
        </w:rPr>
        <w:br/>
      </w:r>
      <w:r w:rsidR="009D2041" w:rsidRPr="00635699">
        <w:rPr>
          <w:b/>
          <w:bCs/>
          <w:i/>
          <w:iCs/>
          <w:color w:val="000000" w:themeColor="text1"/>
        </w:rPr>
        <w:t>This website was used to get various information about Bonhoeffers life. It</w:t>
      </w:r>
      <w:r w:rsidR="004C5002" w:rsidRPr="00635699">
        <w:rPr>
          <w:b/>
          <w:bCs/>
          <w:i/>
          <w:iCs/>
          <w:color w:val="000000" w:themeColor="text1"/>
        </w:rPr>
        <w:t xml:space="preserve"> was compiled using different works on Bonhoeffer as well as various articles and books written about him</w:t>
      </w:r>
      <w:r w:rsidR="00E4152C" w:rsidRPr="00635699">
        <w:rPr>
          <w:b/>
          <w:bCs/>
          <w:i/>
          <w:iCs/>
          <w:color w:val="000000" w:themeColor="text1"/>
        </w:rPr>
        <w:t xml:space="preserve"> which helps establish credibility. </w:t>
      </w:r>
    </w:p>
    <w:p w14:paraId="4E6F6F98" w14:textId="77D5E519" w:rsidR="00E4152C" w:rsidRPr="00175112" w:rsidRDefault="00E56DE2" w:rsidP="00175112">
      <w:pPr>
        <w:pStyle w:val="ListParagraph"/>
        <w:numPr>
          <w:ilvl w:val="0"/>
          <w:numId w:val="2"/>
        </w:numPr>
        <w:shd w:val="clear" w:color="auto" w:fill="FFFFFF"/>
        <w:spacing w:after="240"/>
        <w:contextualSpacing w:val="0"/>
        <w:rPr>
          <w:rFonts w:ascii="HelveticaNeue" w:hAnsi="HelveticaNeue"/>
          <w:color w:val="000000" w:themeColor="text1"/>
          <w:sz w:val="21"/>
          <w:szCs w:val="21"/>
        </w:rPr>
      </w:pPr>
      <w:r w:rsidRPr="00635699">
        <w:rPr>
          <w:rFonts w:ascii="HelveticaNeue" w:hAnsi="HelveticaNeue"/>
          <w:color w:val="000000" w:themeColor="text1"/>
          <w:sz w:val="21"/>
          <w:szCs w:val="21"/>
        </w:rPr>
        <w:t>Bonhoeffer, Dietrich. 2010.</w:t>
      </w:r>
      <w:r w:rsidRPr="00635699">
        <w:rPr>
          <w:rFonts w:ascii="HelveticaNeue" w:hAnsi="HelveticaNeue"/>
          <w:i/>
          <w:iCs/>
          <w:color w:val="000000" w:themeColor="text1"/>
          <w:sz w:val="21"/>
          <w:szCs w:val="21"/>
        </w:rPr>
        <w:t> Letters and Papers from Prison: [Front Matter]</w:t>
      </w:r>
      <w:r w:rsidRPr="00635699">
        <w:rPr>
          <w:rFonts w:ascii="HelveticaNeue" w:hAnsi="HelveticaNeue"/>
          <w:color w:val="000000" w:themeColor="text1"/>
          <w:sz w:val="21"/>
          <w:szCs w:val="21"/>
        </w:rPr>
        <w:t xml:space="preserve">, edited by John W. De </w:t>
      </w:r>
      <w:proofErr w:type="spellStart"/>
      <w:r w:rsidRPr="00635699">
        <w:rPr>
          <w:rFonts w:ascii="HelveticaNeue" w:hAnsi="HelveticaNeue"/>
          <w:color w:val="000000" w:themeColor="text1"/>
          <w:sz w:val="21"/>
          <w:szCs w:val="21"/>
        </w:rPr>
        <w:t>Gruchy</w:t>
      </w:r>
      <w:proofErr w:type="spellEnd"/>
      <w:r w:rsidRPr="00635699">
        <w:rPr>
          <w:rFonts w:ascii="HelveticaNeue" w:hAnsi="HelveticaNeue"/>
          <w:color w:val="000000" w:themeColor="text1"/>
          <w:sz w:val="21"/>
          <w:szCs w:val="21"/>
        </w:rPr>
        <w:t>. Minneapolis, MN: Fortress Press. </w:t>
      </w:r>
      <w:hyperlink r:id="rId7" w:tgtFrame="_blank" w:history="1">
        <w:r w:rsidRPr="00635699">
          <w:rPr>
            <w:rStyle w:val="Hyperlink"/>
            <w:rFonts w:ascii="HelveticaNeue" w:hAnsi="HelveticaNeue"/>
            <w:color w:val="000000" w:themeColor="text1"/>
            <w:sz w:val="21"/>
            <w:szCs w:val="21"/>
          </w:rPr>
          <w:t>https://search.alexanderstreet.com/view/work/bibliographic_entity%7Cdocument%7C4748280</w:t>
        </w:r>
      </w:hyperlink>
      <w:r w:rsidRPr="00635699">
        <w:rPr>
          <w:rFonts w:ascii="HelveticaNeue" w:hAnsi="HelveticaNeue"/>
          <w:color w:val="000000" w:themeColor="text1"/>
          <w:sz w:val="21"/>
          <w:szCs w:val="21"/>
        </w:rPr>
        <w:t>.</w:t>
      </w:r>
      <w:r w:rsidRPr="00635699">
        <w:rPr>
          <w:rStyle w:val="z3988"/>
          <w:rFonts w:ascii="HelveticaNeue" w:hAnsi="HelveticaNeue"/>
          <w:color w:val="000000" w:themeColor="text1"/>
          <w:sz w:val="21"/>
          <w:szCs w:val="21"/>
        </w:rPr>
        <w:t> </w:t>
      </w:r>
      <w:r w:rsidR="00175112">
        <w:rPr>
          <w:rStyle w:val="z3988"/>
          <w:rFonts w:ascii="HelveticaNeue" w:hAnsi="HelveticaNeue"/>
          <w:color w:val="000000" w:themeColor="text1"/>
          <w:sz w:val="21"/>
          <w:szCs w:val="21"/>
        </w:rPr>
        <w:br/>
      </w:r>
      <w:r w:rsidR="00E4152C" w:rsidRPr="00175112">
        <w:rPr>
          <w:rStyle w:val="z3988"/>
          <w:rFonts w:cstheme="minorHAnsi"/>
          <w:b/>
          <w:bCs/>
          <w:i/>
          <w:iCs/>
          <w:color w:val="000000" w:themeColor="text1"/>
        </w:rPr>
        <w:t xml:space="preserve">This was the English translation that I used </w:t>
      </w:r>
      <w:r w:rsidR="006F7D9B" w:rsidRPr="00175112">
        <w:rPr>
          <w:rStyle w:val="z3988"/>
          <w:rFonts w:cstheme="minorHAnsi"/>
          <w:b/>
          <w:bCs/>
          <w:i/>
          <w:iCs/>
          <w:color w:val="000000" w:themeColor="text1"/>
        </w:rPr>
        <w:t xml:space="preserve">for the structure and basic understanding of his work. </w:t>
      </w:r>
      <w:r w:rsidR="00BC38A2" w:rsidRPr="00175112">
        <w:rPr>
          <w:rStyle w:val="z3988"/>
          <w:rFonts w:cstheme="minorHAnsi"/>
          <w:b/>
          <w:bCs/>
          <w:i/>
          <w:iCs/>
          <w:color w:val="000000" w:themeColor="text1"/>
        </w:rPr>
        <w:t xml:space="preserve">It was well labeled and easy to access. </w:t>
      </w:r>
      <w:r w:rsidR="0005301A" w:rsidRPr="00175112">
        <w:rPr>
          <w:rStyle w:val="z3988"/>
          <w:rFonts w:cstheme="minorHAnsi"/>
          <w:b/>
          <w:bCs/>
          <w:i/>
          <w:iCs/>
          <w:color w:val="000000" w:themeColor="text1"/>
        </w:rPr>
        <w:t xml:space="preserve">It was also </w:t>
      </w:r>
      <w:r w:rsidR="0072132B" w:rsidRPr="00175112">
        <w:rPr>
          <w:rStyle w:val="z3988"/>
          <w:rFonts w:cstheme="minorHAnsi"/>
          <w:b/>
          <w:bCs/>
          <w:i/>
          <w:iCs/>
          <w:color w:val="000000" w:themeColor="text1"/>
        </w:rPr>
        <w:t>nearly 2</w:t>
      </w:r>
      <w:r w:rsidR="0005301A" w:rsidRPr="00175112">
        <w:rPr>
          <w:rStyle w:val="z3988"/>
          <w:rFonts w:cstheme="minorHAnsi"/>
          <w:b/>
          <w:bCs/>
          <w:i/>
          <w:iCs/>
          <w:color w:val="000000" w:themeColor="text1"/>
        </w:rPr>
        <w:t xml:space="preserve"> times longer than the original publication</w:t>
      </w:r>
      <w:r w:rsidR="0072132B" w:rsidRPr="00175112">
        <w:rPr>
          <w:rStyle w:val="z3988"/>
          <w:rFonts w:cstheme="minorHAnsi"/>
          <w:b/>
          <w:bCs/>
          <w:i/>
          <w:iCs/>
          <w:color w:val="000000" w:themeColor="text1"/>
        </w:rPr>
        <w:t xml:space="preserve"> length </w:t>
      </w:r>
      <w:r w:rsidR="00930234" w:rsidRPr="00175112">
        <w:rPr>
          <w:rStyle w:val="z3988"/>
          <w:rFonts w:cstheme="minorHAnsi"/>
          <w:b/>
          <w:bCs/>
          <w:i/>
          <w:iCs/>
          <w:color w:val="000000" w:themeColor="text1"/>
        </w:rPr>
        <w:t xml:space="preserve">(448 vs </w:t>
      </w:r>
      <w:r w:rsidR="00A918B8" w:rsidRPr="00175112">
        <w:rPr>
          <w:rStyle w:val="z3988"/>
          <w:rFonts w:cstheme="minorHAnsi"/>
          <w:b/>
          <w:bCs/>
          <w:i/>
          <w:iCs/>
          <w:color w:val="000000" w:themeColor="text1"/>
        </w:rPr>
        <w:t>776</w:t>
      </w:r>
      <w:r w:rsidR="006F4557" w:rsidRPr="00175112">
        <w:rPr>
          <w:rStyle w:val="z3988"/>
          <w:rFonts w:cstheme="minorHAnsi"/>
          <w:b/>
          <w:bCs/>
          <w:i/>
          <w:iCs/>
          <w:color w:val="000000" w:themeColor="text1"/>
        </w:rPr>
        <w:t xml:space="preserve"> pages</w:t>
      </w:r>
      <w:r w:rsidR="00A918B8" w:rsidRPr="00175112">
        <w:rPr>
          <w:rStyle w:val="z3988"/>
          <w:rFonts w:cstheme="minorHAnsi"/>
          <w:b/>
          <w:bCs/>
          <w:i/>
          <w:iCs/>
          <w:color w:val="000000" w:themeColor="text1"/>
        </w:rPr>
        <w:t>)</w:t>
      </w:r>
    </w:p>
    <w:p w14:paraId="277CC491" w14:textId="31DD71FA" w:rsidR="00A918B8" w:rsidRPr="00175112" w:rsidRDefault="00FD327A" w:rsidP="00175112">
      <w:pPr>
        <w:pStyle w:val="ListParagraph"/>
        <w:numPr>
          <w:ilvl w:val="0"/>
          <w:numId w:val="2"/>
        </w:numPr>
        <w:spacing w:after="240"/>
        <w:contextualSpacing w:val="0"/>
        <w:rPr>
          <w:color w:val="000000" w:themeColor="text1"/>
          <w:lang w:val="de-DE"/>
        </w:rPr>
      </w:pPr>
      <w:r w:rsidRPr="00635699">
        <w:rPr>
          <w:color w:val="000000" w:themeColor="text1"/>
          <w:lang w:val="de-DE"/>
        </w:rPr>
        <w:t>Feil, Ernst (2011). </w:t>
      </w:r>
      <w:r w:rsidR="00F6127C" w:rsidRPr="00635699">
        <w:fldChar w:fldCharType="begin"/>
      </w:r>
      <w:r w:rsidR="00F6127C" w:rsidRPr="00635699">
        <w:rPr>
          <w:lang w:val="de-DE"/>
        </w:rPr>
        <w:instrText xml:space="preserve"> HYPERLINK "https://www.vrkg.de/images/pdf/jahrbuch/JEKGR60-2011.pdf" </w:instrText>
      </w:r>
      <w:r w:rsidR="00F6127C" w:rsidRPr="00635699">
        <w:fldChar w:fldCharType="separate"/>
      </w:r>
      <w:r w:rsidRPr="00635699">
        <w:rPr>
          <w:rStyle w:val="Hyperlink"/>
          <w:color w:val="000000" w:themeColor="text1"/>
          <w:lang w:val="de-DE"/>
        </w:rPr>
        <w:t>"Eberhard Bethge, Freund und Biograph Bonhoeffers und Theologe des Ersten Gebots"</w:t>
      </w:r>
      <w:r w:rsidR="00F6127C" w:rsidRPr="00635699">
        <w:rPr>
          <w:rStyle w:val="Hyperlink"/>
          <w:color w:val="000000" w:themeColor="text1"/>
          <w:lang w:val="de-DE"/>
        </w:rPr>
        <w:fldChar w:fldCharType="end"/>
      </w:r>
      <w:r w:rsidRPr="00635699">
        <w:rPr>
          <w:color w:val="000000" w:themeColor="text1"/>
          <w:lang w:val="de-DE"/>
        </w:rPr>
        <w:t> (PDF). </w:t>
      </w:r>
      <w:r w:rsidRPr="00635699">
        <w:rPr>
          <w:i/>
          <w:iCs/>
          <w:color w:val="000000" w:themeColor="text1"/>
          <w:lang w:val="de-DE"/>
        </w:rPr>
        <w:t>Monatshefte für Evangelische Kirchengeschichte des Rheinlandes</w:t>
      </w:r>
      <w:r w:rsidRPr="00635699">
        <w:rPr>
          <w:color w:val="000000" w:themeColor="text1"/>
          <w:lang w:val="de-DE"/>
        </w:rPr>
        <w:t>. </w:t>
      </w:r>
      <w:r w:rsidRPr="00635699">
        <w:rPr>
          <w:b/>
          <w:bCs/>
          <w:color w:val="000000" w:themeColor="text1"/>
          <w:lang w:val="de-DE"/>
        </w:rPr>
        <w:t>60</w:t>
      </w:r>
      <w:r w:rsidRPr="00635699">
        <w:rPr>
          <w:color w:val="000000" w:themeColor="text1"/>
          <w:lang w:val="de-DE"/>
        </w:rPr>
        <w:t>: 345–366</w:t>
      </w:r>
      <w:r w:rsidR="00175112">
        <w:rPr>
          <w:color w:val="000000" w:themeColor="text1"/>
          <w:lang w:val="de-DE"/>
        </w:rPr>
        <w:t>.</w:t>
      </w:r>
      <w:r w:rsidR="00175112">
        <w:rPr>
          <w:color w:val="000000" w:themeColor="text1"/>
          <w:lang w:val="de-DE"/>
        </w:rPr>
        <w:br/>
      </w:r>
      <w:r w:rsidR="00A918B8" w:rsidRPr="00175112">
        <w:rPr>
          <w:b/>
          <w:bCs/>
          <w:i/>
          <w:iCs/>
          <w:color w:val="000000" w:themeColor="text1"/>
          <w:lang w:val="de-DE"/>
        </w:rPr>
        <w:t xml:space="preserve">This was where the quote was found. </w:t>
      </w:r>
      <w:r w:rsidR="00A918B8" w:rsidRPr="00175112">
        <w:rPr>
          <w:b/>
          <w:bCs/>
          <w:i/>
          <w:iCs/>
          <w:color w:val="000000" w:themeColor="text1"/>
        </w:rPr>
        <w:t xml:space="preserve">It was translated in the </w:t>
      </w:r>
      <w:r w:rsidR="00B33D7A" w:rsidRPr="00175112">
        <w:rPr>
          <w:b/>
          <w:bCs/>
          <w:i/>
          <w:iCs/>
          <w:color w:val="000000" w:themeColor="text1"/>
        </w:rPr>
        <w:t xml:space="preserve">biography </w:t>
      </w:r>
      <w:r w:rsidR="007B2606" w:rsidRPr="00175112">
        <w:rPr>
          <w:b/>
          <w:bCs/>
          <w:i/>
          <w:iCs/>
          <w:color w:val="000000" w:themeColor="text1"/>
        </w:rPr>
        <w:t>page but</w:t>
      </w:r>
      <w:r w:rsidR="00B33D7A" w:rsidRPr="00175112">
        <w:rPr>
          <w:b/>
          <w:bCs/>
          <w:i/>
          <w:iCs/>
          <w:color w:val="000000" w:themeColor="text1"/>
        </w:rPr>
        <w:t xml:space="preserve"> was credited from this specific work. </w:t>
      </w:r>
    </w:p>
    <w:p w14:paraId="5A6DE11C" w14:textId="28B57FE9" w:rsidR="00A918B8" w:rsidRPr="006478D2" w:rsidRDefault="00175112" w:rsidP="00175112">
      <w:pPr>
        <w:pStyle w:val="NormalWeb"/>
        <w:numPr>
          <w:ilvl w:val="0"/>
          <w:numId w:val="2"/>
        </w:numPr>
        <w:spacing w:after="240" w:afterAutospacing="0"/>
      </w:pPr>
      <w:r>
        <w:t xml:space="preserve"> </w:t>
      </w:r>
      <w:r w:rsidR="007B2606">
        <w:t xml:space="preserve">“Letters and Papers from Prison.” Goodreads. Accessed February 25, 2024. https://www.goodreads.com/book/show/760019.Letters_and_Papers_from_Prison. </w:t>
      </w:r>
      <w:r>
        <w:br/>
      </w:r>
      <w:r w:rsidR="007B2606" w:rsidRPr="00175112">
        <w:rPr>
          <w:b/>
          <w:bCs/>
          <w:i/>
          <w:iCs/>
          <w:color w:val="000000" w:themeColor="text1"/>
        </w:rPr>
        <w:t xml:space="preserve">This website was used as a way to find other editions of the book that were not shown in the UCSB </w:t>
      </w:r>
      <w:r w:rsidR="006F4557" w:rsidRPr="00175112">
        <w:rPr>
          <w:b/>
          <w:bCs/>
          <w:i/>
          <w:iCs/>
          <w:color w:val="000000" w:themeColor="text1"/>
        </w:rPr>
        <w:t xml:space="preserve">library </w:t>
      </w:r>
      <w:proofErr w:type="spellStart"/>
      <w:r w:rsidR="006F4557" w:rsidRPr="00175112">
        <w:rPr>
          <w:b/>
          <w:bCs/>
          <w:i/>
          <w:iCs/>
          <w:color w:val="000000" w:themeColor="text1"/>
        </w:rPr>
        <w:t>serch</w:t>
      </w:r>
      <w:proofErr w:type="spellEnd"/>
      <w:r w:rsidR="006F4557" w:rsidRPr="00175112">
        <w:rPr>
          <w:b/>
          <w:bCs/>
          <w:i/>
          <w:iCs/>
          <w:color w:val="000000" w:themeColor="text1"/>
        </w:rPr>
        <w:t xml:space="preserve"> </w:t>
      </w:r>
      <w:r w:rsidR="007B2606" w:rsidRPr="00175112">
        <w:rPr>
          <w:b/>
          <w:bCs/>
          <w:i/>
          <w:iCs/>
          <w:color w:val="000000" w:themeColor="text1"/>
        </w:rPr>
        <w:t xml:space="preserve">or </w:t>
      </w:r>
      <w:proofErr w:type="spellStart"/>
      <w:r w:rsidR="007B2606" w:rsidRPr="00175112">
        <w:rPr>
          <w:b/>
          <w:bCs/>
          <w:i/>
          <w:iCs/>
          <w:color w:val="000000" w:themeColor="text1"/>
        </w:rPr>
        <w:t>WorldCat</w:t>
      </w:r>
      <w:proofErr w:type="spellEnd"/>
      <w:r w:rsidR="007B2606" w:rsidRPr="00175112">
        <w:rPr>
          <w:b/>
          <w:bCs/>
          <w:i/>
          <w:iCs/>
          <w:color w:val="000000" w:themeColor="text1"/>
        </w:rPr>
        <w:t>. It also allowed you to order editions based on publication and the reviews of each edition are very helpful in distinguishing the differences without reading the full text.</w:t>
      </w:r>
    </w:p>
    <w:p w14:paraId="7D1D0075" w14:textId="12742339" w:rsidR="006478D2" w:rsidRPr="00175112" w:rsidRDefault="006478D2" w:rsidP="006478D2">
      <w:pPr>
        <w:pStyle w:val="NormalWeb"/>
        <w:numPr>
          <w:ilvl w:val="0"/>
          <w:numId w:val="2"/>
        </w:numPr>
      </w:pPr>
      <w:r>
        <w:t xml:space="preserve">HOOTON, P. (2022b). </w:t>
      </w:r>
      <w:r>
        <w:rPr>
          <w:i/>
          <w:iCs/>
        </w:rPr>
        <w:t xml:space="preserve">Bonhoeffers </w:t>
      </w:r>
      <w:proofErr w:type="spellStart"/>
      <w:r>
        <w:rPr>
          <w:i/>
          <w:iCs/>
        </w:rPr>
        <w:t>religionless</w:t>
      </w:r>
      <w:proofErr w:type="spellEnd"/>
      <w:r>
        <w:rPr>
          <w:i/>
          <w:iCs/>
        </w:rPr>
        <w:t xml:space="preserve"> Christianity in its Christological context</w:t>
      </w:r>
      <w:r>
        <w:t>. FORTRESS ACADEMIC</w:t>
      </w:r>
      <w:r w:rsidRPr="006478D2">
        <w:rPr>
          <w:b/>
          <w:bCs/>
        </w:rPr>
        <w:t xml:space="preserve">. </w:t>
      </w:r>
      <w:r w:rsidRPr="006478D2">
        <w:rPr>
          <w:b/>
          <w:bCs/>
          <w:i/>
          <w:iCs/>
        </w:rPr>
        <w:t xml:space="preserve">This is the original </w:t>
      </w:r>
      <w:r>
        <w:rPr>
          <w:b/>
          <w:bCs/>
          <w:i/>
          <w:iCs/>
        </w:rPr>
        <w:t xml:space="preserve">work that the review below was based upon </w:t>
      </w:r>
    </w:p>
    <w:p w14:paraId="38ECC464" w14:textId="021C535A" w:rsidR="009C682B" w:rsidRPr="00175112" w:rsidRDefault="00FD327A" w:rsidP="00175112">
      <w:pPr>
        <w:pStyle w:val="NormalWeb"/>
        <w:numPr>
          <w:ilvl w:val="0"/>
          <w:numId w:val="2"/>
        </w:numPr>
        <w:spacing w:after="240" w:afterAutospacing="0"/>
        <w:rPr>
          <w:color w:val="000000" w:themeColor="text1"/>
        </w:rPr>
      </w:pPr>
      <w:proofErr w:type="spellStart"/>
      <w:r w:rsidRPr="00355293">
        <w:rPr>
          <w:color w:val="000000" w:themeColor="text1"/>
        </w:rPr>
        <w:t>Schnekloth</w:t>
      </w:r>
      <w:proofErr w:type="spellEnd"/>
      <w:r w:rsidRPr="00355293">
        <w:rPr>
          <w:color w:val="000000" w:themeColor="text1"/>
        </w:rPr>
        <w:t>, Clint. “In a Secular Age, Bonhoeffer’s ‘</w:t>
      </w:r>
      <w:proofErr w:type="spellStart"/>
      <w:r w:rsidRPr="00355293">
        <w:rPr>
          <w:color w:val="000000" w:themeColor="text1"/>
        </w:rPr>
        <w:t>Religionless</w:t>
      </w:r>
      <w:proofErr w:type="spellEnd"/>
      <w:r w:rsidRPr="00355293">
        <w:rPr>
          <w:color w:val="000000" w:themeColor="text1"/>
        </w:rPr>
        <w:t xml:space="preserve"> Christianity’ Is Evergreen.” The Christian Century. Accessed February 25, 2024. https://www.christiancentury.org/review/books/secular-age-bonhoeffer-s-religionless-christianity-evergreen. </w:t>
      </w:r>
      <w:r w:rsidR="00220B9C" w:rsidRPr="00355293">
        <w:rPr>
          <w:color w:val="000000" w:themeColor="text1"/>
        </w:rPr>
        <w:t xml:space="preserve"> </w:t>
      </w:r>
      <w:r w:rsidR="00175112">
        <w:rPr>
          <w:color w:val="000000" w:themeColor="text1"/>
        </w:rPr>
        <w:br/>
      </w:r>
      <w:r w:rsidR="00B33D7A" w:rsidRPr="00175112">
        <w:rPr>
          <w:b/>
          <w:bCs/>
          <w:i/>
          <w:iCs/>
        </w:rPr>
        <w:t xml:space="preserve">This was used to </w:t>
      </w:r>
      <w:r w:rsidR="00965C46" w:rsidRPr="00175112">
        <w:rPr>
          <w:b/>
          <w:bCs/>
          <w:i/>
          <w:iCs/>
        </w:rPr>
        <w:t xml:space="preserve">explain the concept of </w:t>
      </w:r>
      <w:proofErr w:type="spellStart"/>
      <w:r w:rsidR="00965C46" w:rsidRPr="00175112">
        <w:rPr>
          <w:b/>
          <w:bCs/>
          <w:i/>
          <w:iCs/>
        </w:rPr>
        <w:t>Religionless</w:t>
      </w:r>
      <w:proofErr w:type="spellEnd"/>
      <w:r w:rsidR="00965C46" w:rsidRPr="00175112">
        <w:rPr>
          <w:b/>
          <w:bCs/>
          <w:i/>
          <w:iCs/>
        </w:rPr>
        <w:t xml:space="preserve"> Christianity as it applies in a broader sense. </w:t>
      </w:r>
      <w:r w:rsidR="00A5260A" w:rsidRPr="00175112">
        <w:rPr>
          <w:b/>
          <w:bCs/>
          <w:i/>
          <w:iCs/>
        </w:rPr>
        <w:t>It helps give context to the time as well as what they believe Bonhoeffer was trying to establish.</w:t>
      </w:r>
    </w:p>
    <w:p w14:paraId="510F6E1B" w14:textId="77E0B719" w:rsidR="003F6C76" w:rsidRPr="00175112" w:rsidRDefault="003F6C76" w:rsidP="00175112">
      <w:pPr>
        <w:pStyle w:val="NormalWeb"/>
        <w:numPr>
          <w:ilvl w:val="0"/>
          <w:numId w:val="2"/>
        </w:numPr>
        <w:spacing w:after="240" w:afterAutospacing="0"/>
        <w:rPr>
          <w:rFonts w:ascii="Georgia" w:hAnsi="Georgia"/>
          <w:color w:val="1A1A1A"/>
          <w:shd w:val="clear" w:color="auto" w:fill="FFFFFF"/>
        </w:rPr>
      </w:pPr>
      <w:r>
        <w:rPr>
          <w:rFonts w:ascii="Georgia" w:hAnsi="Georgia"/>
          <w:color w:val="1A1A1A"/>
          <w:shd w:val="clear" w:color="auto" w:fill="FFFFFF"/>
        </w:rPr>
        <w:t xml:space="preserve">Sherman, </w:t>
      </w:r>
      <w:proofErr w:type="gramStart"/>
      <w:r>
        <w:rPr>
          <w:rFonts w:ascii="Georgia" w:hAnsi="Georgia"/>
          <w:color w:val="1A1A1A"/>
          <w:shd w:val="clear" w:color="auto" w:fill="FFFFFF"/>
        </w:rPr>
        <w:t>F..</w:t>
      </w:r>
      <w:proofErr w:type="gramEnd"/>
      <w:r>
        <w:rPr>
          <w:rFonts w:ascii="Georgia" w:hAnsi="Georgia"/>
          <w:color w:val="1A1A1A"/>
          <w:shd w:val="clear" w:color="auto" w:fill="FFFFFF"/>
        </w:rPr>
        <w:t xml:space="preserve"> "Dietrich Bonhoeffer." </w:t>
      </w:r>
      <w:r>
        <w:rPr>
          <w:rStyle w:val="Emphasis"/>
          <w:rFonts w:ascii="Georgia" w:hAnsi="Georgia"/>
          <w:color w:val="1A1A1A"/>
          <w:shd w:val="clear" w:color="auto" w:fill="FFFFFF"/>
        </w:rPr>
        <w:t>Encyclopedia Britannica</w:t>
      </w:r>
      <w:r>
        <w:rPr>
          <w:rFonts w:ascii="Georgia" w:hAnsi="Georgia"/>
          <w:color w:val="1A1A1A"/>
          <w:shd w:val="clear" w:color="auto" w:fill="FFFFFF"/>
        </w:rPr>
        <w:t xml:space="preserve">, January 31, 2024. </w:t>
      </w:r>
      <w:hyperlink r:id="rId8" w:history="1">
        <w:r w:rsidRPr="00C92E74">
          <w:rPr>
            <w:rStyle w:val="Hyperlink"/>
            <w:rFonts w:ascii="Georgia" w:hAnsi="Georgia"/>
            <w:shd w:val="clear" w:color="auto" w:fill="FFFFFF"/>
          </w:rPr>
          <w:t>https://www.britannica.com/biography/Dietrich-Bonhoeffer</w:t>
        </w:r>
      </w:hyperlink>
      <w:r w:rsidR="00175112">
        <w:rPr>
          <w:rFonts w:ascii="Georgia" w:hAnsi="Georgia"/>
          <w:color w:val="1A1A1A"/>
          <w:shd w:val="clear" w:color="auto" w:fill="FFFFFF"/>
        </w:rPr>
        <w:br/>
      </w:r>
      <w:r w:rsidRPr="00175112">
        <w:rPr>
          <w:rFonts w:asciiTheme="minorHAnsi" w:hAnsiTheme="minorHAnsi" w:cstheme="minorHAnsi"/>
          <w:b/>
          <w:bCs/>
          <w:i/>
          <w:iCs/>
          <w:color w:val="000000" w:themeColor="text1"/>
          <w:shd w:val="clear" w:color="auto" w:fill="FFFFFF"/>
        </w:rPr>
        <w:t>This</w:t>
      </w:r>
      <w:r w:rsidR="00EF378D" w:rsidRPr="00175112">
        <w:rPr>
          <w:rFonts w:asciiTheme="minorHAnsi" w:hAnsiTheme="minorHAnsi" w:cstheme="minorHAnsi"/>
          <w:b/>
          <w:bCs/>
          <w:i/>
          <w:iCs/>
          <w:color w:val="000000" w:themeColor="text1"/>
          <w:shd w:val="clear" w:color="auto" w:fill="FFFFFF"/>
        </w:rPr>
        <w:t xml:space="preserve"> source was also used to find out more biographical information about Bonhoeffer and as way to check for inconsistencies between other sources.</w:t>
      </w:r>
    </w:p>
    <w:p w14:paraId="6E85BE93" w14:textId="77777777" w:rsidR="00175112" w:rsidRPr="00175112" w:rsidRDefault="00175112" w:rsidP="00175112">
      <w:pPr>
        <w:pageBreakBefore/>
        <w:spacing w:after="240"/>
        <w:ind w:left="360"/>
        <w:jc w:val="center"/>
        <w:rPr>
          <w:rFonts w:ascii="Times New Roman" w:hAnsi="Times New Roman"/>
          <w:b/>
        </w:rPr>
      </w:pPr>
      <w:r w:rsidRPr="00175112">
        <w:rPr>
          <w:rFonts w:ascii="Times New Roman" w:hAnsi="Times New Roman"/>
          <w:b/>
        </w:rPr>
        <w:lastRenderedPageBreak/>
        <w:t>Edition List</w:t>
      </w:r>
    </w:p>
    <w:tbl>
      <w:tblPr>
        <w:tblStyle w:val="TableGrid"/>
        <w:tblW w:w="0" w:type="auto"/>
        <w:tblLook w:val="04A0" w:firstRow="1" w:lastRow="0" w:firstColumn="1" w:lastColumn="0" w:noHBand="0" w:noVBand="1"/>
      </w:tblPr>
      <w:tblGrid>
        <w:gridCol w:w="3405"/>
        <w:gridCol w:w="2958"/>
        <w:gridCol w:w="2987"/>
      </w:tblGrid>
      <w:tr w:rsidR="009C682B" w14:paraId="3B77299E" w14:textId="77777777" w:rsidTr="008A471E">
        <w:tc>
          <w:tcPr>
            <w:tcW w:w="3405" w:type="dxa"/>
          </w:tcPr>
          <w:p w14:paraId="5B7E41F7" w14:textId="77777777" w:rsidR="009C682B" w:rsidRDefault="009C682B" w:rsidP="00055954">
            <w:pPr>
              <w:rPr>
                <w:rFonts w:ascii="Arial" w:eastAsia="Times New Roman" w:hAnsi="Arial" w:cs="Arial"/>
              </w:rPr>
            </w:pPr>
            <w:r>
              <w:rPr>
                <w:rFonts w:ascii="Arial" w:eastAsia="Times New Roman" w:hAnsi="Arial" w:cs="Arial"/>
              </w:rPr>
              <w:t xml:space="preserve">German </w:t>
            </w:r>
          </w:p>
        </w:tc>
        <w:tc>
          <w:tcPr>
            <w:tcW w:w="2958" w:type="dxa"/>
          </w:tcPr>
          <w:p w14:paraId="15B57A7F" w14:textId="77777777" w:rsidR="009C682B" w:rsidRDefault="009C682B" w:rsidP="00055954">
            <w:pPr>
              <w:rPr>
                <w:rFonts w:ascii="Arial" w:eastAsia="Times New Roman" w:hAnsi="Arial" w:cs="Arial"/>
              </w:rPr>
            </w:pPr>
            <w:r>
              <w:rPr>
                <w:rFonts w:ascii="Arial" w:eastAsia="Times New Roman" w:hAnsi="Arial" w:cs="Arial"/>
              </w:rPr>
              <w:t>English</w:t>
            </w:r>
          </w:p>
        </w:tc>
        <w:tc>
          <w:tcPr>
            <w:tcW w:w="2987" w:type="dxa"/>
          </w:tcPr>
          <w:p w14:paraId="6E2924D6" w14:textId="77777777" w:rsidR="009C682B" w:rsidRDefault="009C682B" w:rsidP="00055954">
            <w:pPr>
              <w:rPr>
                <w:rFonts w:ascii="Arial" w:eastAsia="Times New Roman" w:hAnsi="Arial" w:cs="Arial"/>
              </w:rPr>
            </w:pPr>
            <w:r>
              <w:rPr>
                <w:rFonts w:ascii="Arial" w:eastAsia="Times New Roman" w:hAnsi="Arial" w:cs="Arial"/>
              </w:rPr>
              <w:t xml:space="preserve">Other </w:t>
            </w:r>
          </w:p>
        </w:tc>
      </w:tr>
      <w:tr w:rsidR="009C682B" w14:paraId="02CC6948" w14:textId="77777777" w:rsidTr="008A471E">
        <w:tc>
          <w:tcPr>
            <w:tcW w:w="3405" w:type="dxa"/>
          </w:tcPr>
          <w:p w14:paraId="6584603F" w14:textId="77777777" w:rsidR="009C682B" w:rsidRPr="00635699" w:rsidRDefault="009C682B" w:rsidP="00055954">
            <w:pPr>
              <w:rPr>
                <w:rFonts w:ascii="Arial" w:eastAsia="Times New Roman" w:hAnsi="Arial" w:cs="Arial"/>
                <w:lang w:val="de-DE"/>
              </w:rPr>
            </w:pPr>
            <w:r w:rsidRPr="00635699">
              <w:rPr>
                <w:rFonts w:ascii="Arial" w:eastAsia="Times New Roman" w:hAnsi="Arial" w:cs="Arial"/>
                <w:lang w:val="de-DE"/>
              </w:rPr>
              <w:t>Books:</w:t>
            </w:r>
          </w:p>
          <w:p w14:paraId="226D4687" w14:textId="77777777" w:rsidR="009C682B" w:rsidRPr="00635699" w:rsidRDefault="009C682B" w:rsidP="00055954">
            <w:pPr>
              <w:rPr>
                <w:rFonts w:ascii="Arial" w:eastAsia="Times New Roman" w:hAnsi="Arial" w:cs="Arial"/>
                <w:lang w:val="de-DE"/>
              </w:rPr>
            </w:pPr>
            <w:r w:rsidRPr="00635699">
              <w:rPr>
                <w:rFonts w:ascii="Arial" w:eastAsia="Times New Roman" w:hAnsi="Arial" w:cs="Arial"/>
                <w:lang w:val="de-DE"/>
              </w:rPr>
              <w:t>1951</w:t>
            </w:r>
          </w:p>
          <w:p w14:paraId="55376343" w14:textId="77777777" w:rsidR="009C682B" w:rsidRPr="00635699" w:rsidRDefault="009C682B" w:rsidP="00055954">
            <w:pPr>
              <w:rPr>
                <w:lang w:val="de-DE"/>
              </w:rPr>
            </w:pPr>
            <w:r w:rsidRPr="00EA4445">
              <w:rPr>
                <w:lang w:val="de-DE"/>
              </w:rPr>
              <w:t xml:space="preserve">Bonhoeffer, Dietrich, and Eberhard Bethge. </w:t>
            </w:r>
            <w:r w:rsidRPr="00EA4445">
              <w:rPr>
                <w:i/>
                <w:iCs/>
                <w:lang w:val="de-DE"/>
              </w:rPr>
              <w:t>Widerstand und Ergebung</w:t>
            </w:r>
            <w:del w:id="2" w:author="Harold Marcuse" w:date="2024-03-03T12:53:00Z">
              <w:r w:rsidRPr="00EA4445" w:rsidDel="006F4557">
                <w:rPr>
                  <w:i/>
                  <w:iCs/>
                  <w:lang w:val="de-DE"/>
                </w:rPr>
                <w:delText> </w:delText>
              </w:r>
            </w:del>
            <w:r w:rsidRPr="00EA4445">
              <w:rPr>
                <w:i/>
                <w:iCs/>
                <w:lang w:val="de-DE"/>
              </w:rPr>
              <w:t>: Briefe und Aufzeichnungen aus der Haft</w:t>
            </w:r>
            <w:r w:rsidRPr="00EA4445">
              <w:rPr>
                <w:lang w:val="de-DE"/>
              </w:rPr>
              <w:t xml:space="preserve">. </w:t>
            </w:r>
            <w:r w:rsidRPr="00635699">
              <w:rPr>
                <w:lang w:val="de-DE"/>
              </w:rPr>
              <w:t>[1. Aufl.]. München: C. Kaiser, 1951. Print.</w:t>
            </w:r>
          </w:p>
          <w:p w14:paraId="48E7E059" w14:textId="77777777" w:rsidR="009C682B" w:rsidRPr="00635699" w:rsidDel="00CA58FF" w:rsidRDefault="009C682B" w:rsidP="00055954">
            <w:pPr>
              <w:rPr>
                <w:del w:id="3" w:author="Harold Marcuse" w:date="2024-03-03T12:54:00Z"/>
                <w:rFonts w:ascii="Arial" w:eastAsia="Times New Roman" w:hAnsi="Arial" w:cs="Arial"/>
                <w:lang w:val="de-DE"/>
              </w:rPr>
            </w:pPr>
          </w:p>
          <w:p w14:paraId="02969C77" w14:textId="77777777" w:rsidR="009C682B" w:rsidRPr="00635699" w:rsidRDefault="009C682B" w:rsidP="00055954">
            <w:pPr>
              <w:rPr>
                <w:rFonts w:ascii="Arial" w:eastAsia="Times New Roman" w:hAnsi="Arial" w:cs="Arial"/>
                <w:lang w:val="de-DE"/>
              </w:rPr>
            </w:pPr>
          </w:p>
          <w:p w14:paraId="66FD2472" w14:textId="77777777" w:rsidR="009C682B" w:rsidRPr="00635699" w:rsidRDefault="009C682B" w:rsidP="00055954">
            <w:pPr>
              <w:rPr>
                <w:rFonts w:ascii="Arial" w:eastAsia="Times New Roman" w:hAnsi="Arial" w:cs="Arial"/>
                <w:lang w:val="de-DE"/>
              </w:rPr>
            </w:pPr>
            <w:r w:rsidRPr="00635699">
              <w:rPr>
                <w:rFonts w:ascii="Arial" w:eastAsia="Times New Roman" w:hAnsi="Arial" w:cs="Arial"/>
                <w:lang w:val="de-DE"/>
              </w:rPr>
              <w:t>1954</w:t>
            </w:r>
          </w:p>
          <w:p w14:paraId="186C117F" w14:textId="77777777" w:rsidR="009C682B" w:rsidRDefault="009C682B" w:rsidP="00055954">
            <w:pPr>
              <w:rPr>
                <w:lang w:val="de-DE"/>
              </w:rPr>
            </w:pPr>
            <w:r w:rsidRPr="00EA4445">
              <w:rPr>
                <w:lang w:val="de-DE"/>
              </w:rPr>
              <w:t xml:space="preserve">Bonhoeffer, Dietrich, and Eberhard Bethge. </w:t>
            </w:r>
            <w:r w:rsidRPr="00EA4445">
              <w:rPr>
                <w:i/>
                <w:iCs/>
                <w:lang w:val="de-DE"/>
              </w:rPr>
              <w:t>Widerstand und Ergebung</w:t>
            </w:r>
            <w:del w:id="4" w:author="Harold Marcuse" w:date="2024-03-03T12:53:00Z">
              <w:r w:rsidRPr="00EA4445" w:rsidDel="006F4557">
                <w:rPr>
                  <w:i/>
                  <w:iCs/>
                  <w:lang w:val="de-DE"/>
                </w:rPr>
                <w:delText> </w:delText>
              </w:r>
            </w:del>
            <w:r w:rsidRPr="00EA4445">
              <w:rPr>
                <w:i/>
                <w:iCs/>
                <w:lang w:val="de-DE"/>
              </w:rPr>
              <w:t>: Briefe und Aufzeichnungen aus der Haft</w:t>
            </w:r>
            <w:r w:rsidRPr="00EA4445">
              <w:rPr>
                <w:lang w:val="de-DE"/>
              </w:rPr>
              <w:t xml:space="preserve">. 6. erweit. </w:t>
            </w:r>
            <w:r w:rsidRPr="00635699">
              <w:rPr>
                <w:lang w:val="de-DE"/>
              </w:rPr>
              <w:t>Auf. München: Kaiser, 1954. Print.</w:t>
            </w:r>
          </w:p>
          <w:p w14:paraId="4041BD3D" w14:textId="77777777" w:rsidR="000E2FAC" w:rsidRPr="00635699" w:rsidRDefault="000E2FAC" w:rsidP="00055954">
            <w:pPr>
              <w:rPr>
                <w:lang w:val="de-DE"/>
              </w:rPr>
            </w:pPr>
          </w:p>
          <w:p w14:paraId="64825D7F" w14:textId="77777777" w:rsidR="006105BC" w:rsidRPr="00635699" w:rsidRDefault="006105BC" w:rsidP="00055954">
            <w:pPr>
              <w:rPr>
                <w:lang w:val="de-DE"/>
              </w:rPr>
            </w:pPr>
          </w:p>
          <w:p w14:paraId="22E2CF25" w14:textId="77777777" w:rsidR="006105BC" w:rsidRPr="00635699" w:rsidRDefault="006105BC" w:rsidP="006105BC">
            <w:pPr>
              <w:rPr>
                <w:rFonts w:ascii="Arial" w:eastAsia="Times New Roman" w:hAnsi="Arial" w:cs="Arial"/>
                <w:lang w:val="de-DE"/>
              </w:rPr>
            </w:pPr>
            <w:r w:rsidRPr="00635699">
              <w:rPr>
                <w:rFonts w:ascii="Arial" w:eastAsia="Times New Roman" w:hAnsi="Arial" w:cs="Arial"/>
                <w:lang w:val="de-DE"/>
              </w:rPr>
              <w:t>1959</w:t>
            </w:r>
          </w:p>
          <w:p w14:paraId="3FDD2BB7" w14:textId="461E8177" w:rsidR="006105BC" w:rsidRPr="00635699" w:rsidDel="00CA58FF" w:rsidRDefault="006105BC" w:rsidP="00055954">
            <w:pPr>
              <w:rPr>
                <w:del w:id="5" w:author="Harold Marcuse" w:date="2024-03-03T12:54:00Z"/>
                <w:lang w:val="de-DE"/>
              </w:rPr>
            </w:pPr>
            <w:r w:rsidRPr="00EA4445">
              <w:rPr>
                <w:lang w:val="de-DE"/>
              </w:rPr>
              <w:t xml:space="preserve">Bonhoeffer, Dietrich, and Eberhard Bethge. </w:t>
            </w:r>
            <w:r w:rsidRPr="00EA4445">
              <w:rPr>
                <w:i/>
                <w:iCs/>
                <w:lang w:val="de-DE"/>
              </w:rPr>
              <w:t>Widerstand und Ergebung : Briefe und Aufzeichnungen aus der Haft</w:t>
            </w:r>
            <w:r w:rsidRPr="00EA4445">
              <w:rPr>
                <w:lang w:val="de-DE"/>
              </w:rPr>
              <w:t xml:space="preserve">. 9. </w:t>
            </w:r>
            <w:r w:rsidRPr="00635699">
              <w:rPr>
                <w:lang w:val="de-DE"/>
              </w:rPr>
              <w:t>Aufl. München: C. Kaiser, 1959. Print.</w:t>
            </w:r>
          </w:p>
          <w:p w14:paraId="04E7E4B8" w14:textId="77777777" w:rsidR="009C682B" w:rsidRPr="00635699" w:rsidDel="00CA58FF" w:rsidRDefault="009C682B" w:rsidP="00055954">
            <w:pPr>
              <w:rPr>
                <w:del w:id="6" w:author="Harold Marcuse" w:date="2024-03-03T12:54:00Z"/>
                <w:rFonts w:ascii="Arial" w:eastAsia="Times New Roman" w:hAnsi="Arial" w:cs="Arial"/>
                <w:lang w:val="de-DE"/>
              </w:rPr>
            </w:pPr>
          </w:p>
          <w:p w14:paraId="4F3E276E" w14:textId="566D940E" w:rsidR="009C682B" w:rsidRPr="00635699" w:rsidRDefault="009C682B" w:rsidP="00055954">
            <w:pPr>
              <w:rPr>
                <w:lang w:val="de-DE"/>
              </w:rPr>
            </w:pPr>
          </w:p>
          <w:p w14:paraId="1E7B96D5" w14:textId="77777777" w:rsidR="009C682B" w:rsidRPr="00635699" w:rsidRDefault="009C682B" w:rsidP="00055954">
            <w:pPr>
              <w:rPr>
                <w:lang w:val="de-DE"/>
              </w:rPr>
            </w:pPr>
          </w:p>
          <w:p w14:paraId="06562420" w14:textId="77777777" w:rsidR="009C682B" w:rsidRPr="00635699" w:rsidRDefault="009C682B" w:rsidP="00055954">
            <w:pPr>
              <w:rPr>
                <w:lang w:val="de-DE"/>
              </w:rPr>
            </w:pPr>
            <w:r w:rsidRPr="00EA4445">
              <w:rPr>
                <w:lang w:val="de-DE"/>
              </w:rPr>
              <w:t xml:space="preserve">1962 Bonhoeffer, Dietrich, and Eberhard Bethge. </w:t>
            </w:r>
            <w:r w:rsidRPr="00EA4445">
              <w:rPr>
                <w:i/>
                <w:iCs/>
                <w:lang w:val="de-DE"/>
              </w:rPr>
              <w:t>Widerstand und Ergebung : Briefe und Aufzeichnungen aus der Haft</w:t>
            </w:r>
            <w:r w:rsidRPr="00EA4445">
              <w:rPr>
                <w:lang w:val="de-DE"/>
              </w:rPr>
              <w:t xml:space="preserve">. </w:t>
            </w:r>
            <w:r w:rsidRPr="00635699">
              <w:rPr>
                <w:lang w:val="de-DE"/>
              </w:rPr>
              <w:t xml:space="preserve">München: C. Kaiser, 1962. Print. (Edited by Eberhard Bethge) </w:t>
            </w:r>
          </w:p>
          <w:p w14:paraId="31B4A2B0" w14:textId="77777777" w:rsidR="009C682B" w:rsidRPr="00635699" w:rsidRDefault="009C682B" w:rsidP="00055954">
            <w:pPr>
              <w:rPr>
                <w:rFonts w:ascii="Arial" w:eastAsia="Times New Roman" w:hAnsi="Arial" w:cs="Arial"/>
                <w:lang w:val="de-DE"/>
              </w:rPr>
            </w:pPr>
          </w:p>
          <w:p w14:paraId="01E96CBF" w14:textId="77777777" w:rsidR="006105BC" w:rsidRPr="00635699" w:rsidRDefault="006105BC" w:rsidP="006105BC">
            <w:pPr>
              <w:rPr>
                <w:rFonts w:ascii="Arial" w:eastAsia="Times New Roman" w:hAnsi="Arial" w:cs="Arial"/>
                <w:lang w:val="de-DE"/>
              </w:rPr>
            </w:pPr>
            <w:r w:rsidRPr="00635699">
              <w:rPr>
                <w:rFonts w:ascii="Arial" w:eastAsia="Times New Roman" w:hAnsi="Arial" w:cs="Arial"/>
                <w:lang w:val="de-DE"/>
              </w:rPr>
              <w:t xml:space="preserve">1966 </w:t>
            </w:r>
          </w:p>
          <w:p w14:paraId="72FD7E27" w14:textId="77777777" w:rsidR="006105BC" w:rsidRPr="00635699" w:rsidRDefault="006105BC" w:rsidP="006105BC">
            <w:pPr>
              <w:rPr>
                <w:lang w:val="de-DE"/>
              </w:rPr>
            </w:pPr>
            <w:r w:rsidRPr="00EA4445">
              <w:rPr>
                <w:lang w:val="de-DE"/>
              </w:rPr>
              <w:t xml:space="preserve">Bonhoeffer, Dietrich, and Eberhard Bethge. </w:t>
            </w:r>
            <w:r w:rsidRPr="00EA4445">
              <w:rPr>
                <w:i/>
                <w:iCs/>
                <w:lang w:val="de-DE"/>
              </w:rPr>
              <w:t>Widerstand und Ergebung : Briefe und Aufzeichnungen aus der Haft</w:t>
            </w:r>
            <w:r w:rsidRPr="00EA4445">
              <w:rPr>
                <w:lang w:val="de-DE"/>
              </w:rPr>
              <w:t xml:space="preserve">. </w:t>
            </w:r>
            <w:r w:rsidRPr="00EA4445">
              <w:rPr>
                <w:lang w:val="de-DE"/>
              </w:rPr>
              <w:lastRenderedPageBreak/>
              <w:t xml:space="preserve">[30., durchgesehene, im Anhang und register erg. Aufl.]. München: C. Kaiser, 1966. </w:t>
            </w:r>
            <w:r w:rsidRPr="00635699">
              <w:rPr>
                <w:lang w:val="de-DE"/>
              </w:rPr>
              <w:t>Print.</w:t>
            </w:r>
          </w:p>
          <w:p w14:paraId="4DE86AE0" w14:textId="77777777" w:rsidR="006105BC" w:rsidRDefault="006105BC" w:rsidP="00055954">
            <w:pPr>
              <w:rPr>
                <w:rFonts w:ascii="Arial" w:eastAsia="Times New Roman" w:hAnsi="Arial" w:cs="Arial"/>
                <w:lang w:val="de-DE"/>
              </w:rPr>
            </w:pPr>
          </w:p>
          <w:p w14:paraId="5329A8D9" w14:textId="3F032033" w:rsidR="006D225A" w:rsidRPr="00635699" w:rsidRDefault="006D225A" w:rsidP="00055954">
            <w:pPr>
              <w:rPr>
                <w:rFonts w:ascii="Arial" w:eastAsia="Times New Roman" w:hAnsi="Arial" w:cs="Arial"/>
                <w:lang w:val="de-DE"/>
              </w:rPr>
            </w:pPr>
            <w:r>
              <w:rPr>
                <w:rFonts w:ascii="Arial" w:eastAsia="Times New Roman" w:hAnsi="Arial" w:cs="Arial"/>
                <w:lang w:val="de-DE"/>
              </w:rPr>
              <w:t>1968 Paperback Edition</w:t>
            </w:r>
          </w:p>
          <w:p w14:paraId="683DE7A7" w14:textId="57001261" w:rsidR="006D225A" w:rsidRPr="006D225A" w:rsidRDefault="006D225A" w:rsidP="006D225A">
            <w:pPr>
              <w:rPr>
                <w:rFonts w:eastAsia="Times New Roman" w:cstheme="minorHAnsi"/>
              </w:rPr>
            </w:pPr>
            <w:r w:rsidRPr="006D225A">
              <w:rPr>
                <w:rFonts w:eastAsia="Times New Roman" w:cstheme="minorHAnsi"/>
              </w:rPr>
              <w:t xml:space="preserve">Bonhoeffer, Dietrich, and Eberhard Bethge. </w:t>
            </w:r>
            <w:proofErr w:type="spellStart"/>
            <w:r w:rsidRPr="006D225A">
              <w:rPr>
                <w:rFonts w:eastAsia="Times New Roman" w:cstheme="minorHAnsi"/>
                <w:i/>
                <w:iCs/>
              </w:rPr>
              <w:t>Widerstand</w:t>
            </w:r>
            <w:proofErr w:type="spellEnd"/>
            <w:r w:rsidRPr="006D225A">
              <w:rPr>
                <w:rFonts w:eastAsia="Times New Roman" w:cstheme="minorHAnsi"/>
                <w:i/>
                <w:iCs/>
              </w:rPr>
              <w:t xml:space="preserve"> und </w:t>
            </w:r>
            <w:proofErr w:type="spellStart"/>
            <w:r w:rsidRPr="006D225A">
              <w:rPr>
                <w:rFonts w:eastAsia="Times New Roman" w:cstheme="minorHAnsi"/>
                <w:i/>
                <w:iCs/>
              </w:rPr>
              <w:t>Ergebung</w:t>
            </w:r>
            <w:proofErr w:type="spellEnd"/>
            <w:r w:rsidRPr="006D225A">
              <w:rPr>
                <w:rFonts w:eastAsia="Times New Roman" w:cstheme="minorHAnsi"/>
                <w:i/>
                <w:iCs/>
              </w:rPr>
              <w:t xml:space="preserve">: </w:t>
            </w:r>
            <w:proofErr w:type="spellStart"/>
            <w:r w:rsidRPr="006D225A">
              <w:rPr>
                <w:rFonts w:eastAsia="Times New Roman" w:cstheme="minorHAnsi"/>
                <w:i/>
                <w:iCs/>
              </w:rPr>
              <w:t>Briefe</w:t>
            </w:r>
            <w:proofErr w:type="spellEnd"/>
            <w:r w:rsidRPr="006D225A">
              <w:rPr>
                <w:rFonts w:eastAsia="Times New Roman" w:cstheme="minorHAnsi"/>
                <w:i/>
                <w:iCs/>
              </w:rPr>
              <w:t xml:space="preserve"> und </w:t>
            </w:r>
            <w:proofErr w:type="spellStart"/>
            <w:r w:rsidRPr="006D225A">
              <w:rPr>
                <w:rFonts w:eastAsia="Times New Roman" w:cstheme="minorHAnsi"/>
                <w:i/>
                <w:iCs/>
              </w:rPr>
              <w:t>Aufzeichnungen</w:t>
            </w:r>
            <w:proofErr w:type="spellEnd"/>
            <w:r w:rsidRPr="006D225A">
              <w:rPr>
                <w:rFonts w:eastAsia="Times New Roman" w:cstheme="minorHAnsi"/>
                <w:i/>
                <w:iCs/>
              </w:rPr>
              <w:t xml:space="preserve"> </w:t>
            </w:r>
            <w:proofErr w:type="spellStart"/>
            <w:r w:rsidRPr="006D225A">
              <w:rPr>
                <w:rFonts w:eastAsia="Times New Roman" w:cstheme="minorHAnsi"/>
                <w:i/>
                <w:iCs/>
              </w:rPr>
              <w:t>aus</w:t>
            </w:r>
            <w:proofErr w:type="spellEnd"/>
            <w:r w:rsidRPr="006D225A">
              <w:rPr>
                <w:rFonts w:eastAsia="Times New Roman" w:cstheme="minorHAnsi"/>
                <w:i/>
                <w:iCs/>
              </w:rPr>
              <w:t xml:space="preserve"> der haft</w:t>
            </w:r>
            <w:r w:rsidRPr="006D225A">
              <w:rPr>
                <w:rFonts w:eastAsia="Times New Roman" w:cstheme="minorHAnsi"/>
              </w:rPr>
              <w:t xml:space="preserve">. </w:t>
            </w:r>
            <w:proofErr w:type="spellStart"/>
            <w:proofErr w:type="gramStart"/>
            <w:r w:rsidRPr="006D225A">
              <w:rPr>
                <w:rFonts w:eastAsia="Times New Roman" w:cstheme="minorHAnsi"/>
              </w:rPr>
              <w:t>Munchen</w:t>
            </w:r>
            <w:proofErr w:type="spellEnd"/>
            <w:r w:rsidRPr="006D225A">
              <w:rPr>
                <w:rFonts w:eastAsia="Times New Roman" w:cstheme="minorHAnsi"/>
              </w:rPr>
              <w:t> ;</w:t>
            </w:r>
            <w:proofErr w:type="gramEnd"/>
            <w:r w:rsidRPr="006D225A">
              <w:rPr>
                <w:rFonts w:eastAsia="Times New Roman" w:cstheme="minorHAnsi"/>
              </w:rPr>
              <w:t xml:space="preserve"> Hamburg: </w:t>
            </w:r>
            <w:proofErr w:type="spellStart"/>
            <w:r w:rsidRPr="006D225A">
              <w:rPr>
                <w:rFonts w:eastAsia="Times New Roman" w:cstheme="minorHAnsi"/>
              </w:rPr>
              <w:t>Siebenstern</w:t>
            </w:r>
            <w:proofErr w:type="spellEnd"/>
            <w:r w:rsidRPr="006D225A">
              <w:rPr>
                <w:rFonts w:eastAsia="Times New Roman" w:cstheme="minorHAnsi"/>
              </w:rPr>
              <w:t xml:space="preserve"> </w:t>
            </w:r>
            <w:proofErr w:type="spellStart"/>
            <w:r w:rsidRPr="006D225A">
              <w:rPr>
                <w:rFonts w:eastAsia="Times New Roman" w:cstheme="minorHAnsi"/>
              </w:rPr>
              <w:t>Taschenbuch</w:t>
            </w:r>
            <w:proofErr w:type="spellEnd"/>
            <w:r w:rsidRPr="006D225A">
              <w:rPr>
                <w:rFonts w:eastAsia="Times New Roman" w:cstheme="minorHAnsi"/>
              </w:rPr>
              <w:t xml:space="preserve"> Verlag, 19</w:t>
            </w:r>
            <w:r>
              <w:rPr>
                <w:rFonts w:eastAsia="Times New Roman" w:cstheme="minorHAnsi"/>
              </w:rPr>
              <w:t>68</w:t>
            </w:r>
            <w:r w:rsidRPr="006D225A">
              <w:rPr>
                <w:rFonts w:eastAsia="Times New Roman" w:cstheme="minorHAnsi"/>
              </w:rPr>
              <w:t xml:space="preserve">. </w:t>
            </w:r>
          </w:p>
          <w:p w14:paraId="3543B7A8" w14:textId="77777777" w:rsidR="006105BC" w:rsidRPr="00635699" w:rsidRDefault="006105BC" w:rsidP="00055954">
            <w:pPr>
              <w:rPr>
                <w:rFonts w:ascii="Arial" w:eastAsia="Times New Roman" w:hAnsi="Arial" w:cs="Arial"/>
                <w:lang w:val="de-DE"/>
              </w:rPr>
            </w:pPr>
          </w:p>
          <w:p w14:paraId="79D20337" w14:textId="49746264" w:rsidR="009C682B" w:rsidRPr="00635699" w:rsidRDefault="009C682B" w:rsidP="00055954">
            <w:pPr>
              <w:rPr>
                <w:rFonts w:ascii="Arial" w:eastAsia="Times New Roman" w:hAnsi="Arial" w:cs="Arial"/>
                <w:lang w:val="de-DE"/>
              </w:rPr>
            </w:pPr>
            <w:r w:rsidRPr="00635699">
              <w:rPr>
                <w:rFonts w:ascii="Arial" w:eastAsia="Times New Roman" w:hAnsi="Arial" w:cs="Arial"/>
                <w:lang w:val="de-DE"/>
              </w:rPr>
              <w:t xml:space="preserve">1970 second </w:t>
            </w:r>
            <w:r w:rsidR="00CA58FF" w:rsidRPr="00635699">
              <w:rPr>
                <w:rFonts w:ascii="Arial" w:eastAsia="Times New Roman" w:hAnsi="Arial" w:cs="Arial"/>
                <w:lang w:val="de-DE"/>
              </w:rPr>
              <w:t xml:space="preserve">expanded </w:t>
            </w:r>
            <w:r w:rsidRPr="00635699">
              <w:rPr>
                <w:rFonts w:ascii="Arial" w:eastAsia="Times New Roman" w:hAnsi="Arial" w:cs="Arial"/>
                <w:lang w:val="de-DE"/>
              </w:rPr>
              <w:t>edition</w:t>
            </w:r>
          </w:p>
          <w:p w14:paraId="08D2478D" w14:textId="77777777" w:rsidR="009C682B" w:rsidRPr="00635699" w:rsidRDefault="009C682B" w:rsidP="00055954">
            <w:pPr>
              <w:rPr>
                <w:lang w:val="de-DE"/>
              </w:rPr>
            </w:pPr>
            <w:r w:rsidRPr="00EA4445">
              <w:rPr>
                <w:lang w:val="de-DE"/>
              </w:rPr>
              <w:t xml:space="preserve">Bonhoeffer, Dietrich. </w:t>
            </w:r>
            <w:r w:rsidRPr="00EA4445">
              <w:rPr>
                <w:i/>
                <w:iCs/>
                <w:lang w:val="de-DE"/>
              </w:rPr>
              <w:t>Widerstand und Ergebung : Briefe und Aufzeichnungen aus der Haft</w:t>
            </w:r>
            <w:r w:rsidRPr="00EA4445">
              <w:rPr>
                <w:lang w:val="de-DE"/>
              </w:rPr>
              <w:t xml:space="preserve">. Ed. </w:t>
            </w:r>
            <w:r w:rsidRPr="00635699">
              <w:rPr>
                <w:lang w:val="de-DE"/>
              </w:rPr>
              <w:t>Eberhard Bethge. Neuausgabe. München: Chr. Kaiser Verlag, 1970. Print.</w:t>
            </w:r>
          </w:p>
          <w:p w14:paraId="0EFA8E7E" w14:textId="77777777" w:rsidR="006105BC" w:rsidRPr="00635699" w:rsidRDefault="006105BC" w:rsidP="00055954">
            <w:pPr>
              <w:rPr>
                <w:lang w:val="de-DE"/>
              </w:rPr>
            </w:pPr>
          </w:p>
          <w:p w14:paraId="391FFF42" w14:textId="77777777" w:rsidR="009C7AA3" w:rsidRPr="00635699" w:rsidRDefault="009C7AA3" w:rsidP="009C7AA3">
            <w:pPr>
              <w:rPr>
                <w:lang w:val="de-DE"/>
              </w:rPr>
            </w:pPr>
            <w:r w:rsidRPr="00635699">
              <w:rPr>
                <w:lang w:val="de-DE"/>
              </w:rPr>
              <w:t xml:space="preserve">1978 </w:t>
            </w:r>
          </w:p>
          <w:p w14:paraId="5A49F2BF" w14:textId="4647FBF4" w:rsidR="009C7AA3" w:rsidRPr="00635699" w:rsidRDefault="009C7AA3" w:rsidP="00055954">
            <w:r w:rsidRPr="00EA4445">
              <w:rPr>
                <w:lang w:val="de-DE"/>
              </w:rPr>
              <w:t xml:space="preserve">Bonhoeffer, Dietrich, and Eberhard Bethge. </w:t>
            </w:r>
            <w:r w:rsidRPr="00EA4445">
              <w:rPr>
                <w:i/>
                <w:iCs/>
                <w:lang w:val="de-DE"/>
              </w:rPr>
              <w:t>Widerstand und Ergebung : Briefe und Aufzeichnungen aus der Haft</w:t>
            </w:r>
            <w:r w:rsidRPr="00EA4445">
              <w:rPr>
                <w:lang w:val="de-DE"/>
              </w:rPr>
              <w:t xml:space="preserve">. 10. Aufl. des Taschenbuches. Gütersloh? Gütersloher Verlagshaus, G. Mohn, 1978. </w:t>
            </w:r>
            <w:r w:rsidRPr="00635699">
              <w:t>Print.</w:t>
            </w:r>
          </w:p>
          <w:p w14:paraId="2B42B4D4" w14:textId="77777777" w:rsidR="009C7AA3" w:rsidRPr="00635699" w:rsidRDefault="009C7AA3" w:rsidP="00055954"/>
          <w:p w14:paraId="46A32831" w14:textId="77777777" w:rsidR="006105BC" w:rsidRPr="00635699" w:rsidRDefault="006105BC" w:rsidP="006105BC">
            <w:r w:rsidRPr="00635699">
              <w:t>Collection of works 1986-99</w:t>
            </w:r>
          </w:p>
          <w:p w14:paraId="7C49CBB2" w14:textId="77777777" w:rsidR="006105BC" w:rsidRPr="00635699" w:rsidRDefault="006105BC" w:rsidP="006105BC">
            <w:pPr>
              <w:rPr>
                <w:lang w:val="de-DE"/>
              </w:rPr>
            </w:pPr>
            <w:r w:rsidRPr="00635699">
              <w:t xml:space="preserve">Bonhoeffer, Dietrich, and Eberhard Bethge. </w:t>
            </w:r>
            <w:r w:rsidRPr="00635699">
              <w:rPr>
                <w:i/>
                <w:iCs/>
              </w:rPr>
              <w:t>Dietrich Bonhoeffer Werke</w:t>
            </w:r>
            <w:r w:rsidRPr="00635699">
              <w:t xml:space="preserve">. </w:t>
            </w:r>
            <w:r w:rsidRPr="00635699">
              <w:rPr>
                <w:lang w:val="de-DE"/>
              </w:rPr>
              <w:t>München: Chr. Kaiser, 1986. Print.</w:t>
            </w:r>
          </w:p>
          <w:p w14:paraId="060F955D" w14:textId="77777777" w:rsidR="009C682B" w:rsidRPr="00635699" w:rsidRDefault="009C682B" w:rsidP="00055954">
            <w:pPr>
              <w:rPr>
                <w:rFonts w:ascii="Arial" w:eastAsia="Times New Roman" w:hAnsi="Arial" w:cs="Arial"/>
                <w:lang w:val="de-DE"/>
              </w:rPr>
            </w:pPr>
          </w:p>
          <w:p w14:paraId="1EE1B98C" w14:textId="0B02AAD8" w:rsidR="009C682B" w:rsidRPr="00635699" w:rsidRDefault="009C682B" w:rsidP="00055954">
            <w:pPr>
              <w:rPr>
                <w:rFonts w:ascii="Arial" w:eastAsia="Times New Roman" w:hAnsi="Arial" w:cs="Arial"/>
                <w:lang w:val="de-DE"/>
              </w:rPr>
            </w:pPr>
            <w:r w:rsidRPr="00635699">
              <w:rPr>
                <w:rFonts w:ascii="Arial" w:eastAsia="Times New Roman" w:hAnsi="Arial" w:cs="Arial"/>
                <w:lang w:val="de-DE"/>
              </w:rPr>
              <w:t>1998 edit</w:t>
            </w:r>
            <w:ins w:id="7" w:author="Harold Marcuse" w:date="2024-03-03T13:01:00Z">
              <w:r w:rsidR="00C04623" w:rsidRPr="00635699">
                <w:rPr>
                  <w:rFonts w:ascii="Arial" w:eastAsia="Times New Roman" w:hAnsi="Arial" w:cs="Arial"/>
                  <w:lang w:val="de-DE"/>
                </w:rPr>
                <w:t>ion</w:t>
              </w:r>
            </w:ins>
          </w:p>
          <w:p w14:paraId="54980281" w14:textId="77777777" w:rsidR="009C682B" w:rsidRPr="00635699" w:rsidRDefault="009C682B" w:rsidP="00055954">
            <w:pPr>
              <w:rPr>
                <w:lang w:val="de-DE"/>
              </w:rPr>
            </w:pPr>
            <w:r w:rsidRPr="00EA4445">
              <w:rPr>
                <w:lang w:val="de-DE"/>
              </w:rPr>
              <w:t xml:space="preserve">Bonhoeffer, Dietrich. </w:t>
            </w:r>
            <w:r w:rsidRPr="00EA4445">
              <w:rPr>
                <w:i/>
                <w:iCs/>
                <w:lang w:val="de-DE"/>
              </w:rPr>
              <w:t>Widerstand und Ergebung : Briefe und Aufzeichnungen aus der Haft</w:t>
            </w:r>
            <w:r w:rsidRPr="00EA4445">
              <w:rPr>
                <w:lang w:val="de-DE"/>
              </w:rPr>
              <w:t xml:space="preserve">. Ed. </w:t>
            </w:r>
            <w:r w:rsidRPr="00635699">
              <w:rPr>
                <w:lang w:val="de-DE"/>
              </w:rPr>
              <w:t xml:space="preserve">Christian </w:t>
            </w:r>
            <w:r w:rsidRPr="00635699">
              <w:rPr>
                <w:lang w:val="de-DE"/>
              </w:rPr>
              <w:lastRenderedPageBreak/>
              <w:t>Gremmels et al. Gütersloh: Chr. Kaiser, 1998. Print.</w:t>
            </w:r>
          </w:p>
          <w:p w14:paraId="35123774" w14:textId="77777777" w:rsidR="009C682B" w:rsidRPr="00635699" w:rsidRDefault="009C682B" w:rsidP="00055954">
            <w:pPr>
              <w:rPr>
                <w:lang w:val="de-DE"/>
              </w:rPr>
            </w:pPr>
          </w:p>
          <w:p w14:paraId="5D3451E2" w14:textId="2DF7A495" w:rsidR="001D679F" w:rsidRPr="00EA4445" w:rsidRDefault="001D679F" w:rsidP="00055954">
            <w:pPr>
              <w:rPr>
                <w:lang w:val="de-DE"/>
              </w:rPr>
            </w:pPr>
            <w:r w:rsidRPr="00EA4445">
              <w:rPr>
                <w:rFonts w:ascii="Arial" w:eastAsia="Times New Roman" w:hAnsi="Arial" w:cs="Arial"/>
                <w:lang w:val="de-DE"/>
              </w:rPr>
              <w:t>2011,</w:t>
            </w:r>
            <w:r w:rsidRPr="00EA4445">
              <w:rPr>
                <w:lang w:val="de-DE"/>
              </w:rPr>
              <w:t xml:space="preserve"> Bonhoeffer, Dietrich. </w:t>
            </w:r>
            <w:r w:rsidRPr="00EA4445">
              <w:rPr>
                <w:i/>
                <w:iCs/>
                <w:lang w:val="de-DE"/>
              </w:rPr>
              <w:t>Dietrich Bonhoeffer Werke. Band 8, Widerstand und Ergebung : Briefe und Aufzeichnungen aus der Haft</w:t>
            </w:r>
            <w:r w:rsidRPr="00EA4445">
              <w:rPr>
                <w:lang w:val="de-DE"/>
              </w:rPr>
              <w:t>. Ed. Ilse Tödt et al. 1. Auflage der Taschenbuchausgabe. Gütersloh, Germany: Gütersloher Verlagshause, 2011. Print.</w:t>
            </w:r>
          </w:p>
          <w:p w14:paraId="2BA37024" w14:textId="77777777" w:rsidR="001D679F" w:rsidRPr="00EA4445" w:rsidRDefault="001D679F" w:rsidP="00055954">
            <w:pPr>
              <w:rPr>
                <w:lang w:val="de-DE"/>
              </w:rPr>
            </w:pPr>
          </w:p>
          <w:p w14:paraId="16E6241A" w14:textId="77777777" w:rsidR="009C682B" w:rsidRPr="00EA4445" w:rsidRDefault="009C682B" w:rsidP="00055954">
            <w:pPr>
              <w:rPr>
                <w:rFonts w:cstheme="minorHAnsi"/>
                <w:color w:val="000000" w:themeColor="text1"/>
                <w:lang w:val="de-DE"/>
              </w:rPr>
            </w:pPr>
            <w:r w:rsidRPr="00EA4445">
              <w:rPr>
                <w:rFonts w:cstheme="minorHAnsi"/>
                <w:color w:val="000000" w:themeColor="text1"/>
                <w:lang w:val="de-DE"/>
              </w:rPr>
              <w:t>2017</w:t>
            </w:r>
          </w:p>
          <w:p w14:paraId="1603AD73" w14:textId="77777777" w:rsidR="009C682B" w:rsidRPr="00EA4445" w:rsidRDefault="009C682B" w:rsidP="00055954">
            <w:pPr>
              <w:rPr>
                <w:rFonts w:cstheme="minorHAnsi"/>
                <w:color w:val="000000" w:themeColor="text1"/>
                <w:lang w:val="de-DE"/>
              </w:rPr>
            </w:pPr>
            <w:r w:rsidRPr="00EA4445">
              <w:rPr>
                <w:rFonts w:cstheme="minorHAnsi"/>
                <w:color w:val="000000" w:themeColor="text1"/>
                <w:lang w:val="de-DE"/>
              </w:rPr>
              <w:t>Bonhoeffer, Dietrich. </w:t>
            </w:r>
            <w:r w:rsidRPr="00EA4445">
              <w:rPr>
                <w:rFonts w:cstheme="minorHAnsi"/>
                <w:i/>
                <w:iCs/>
                <w:color w:val="000000" w:themeColor="text1"/>
                <w:lang w:val="de-DE"/>
              </w:rPr>
              <w:t>Theologische Briefe Aus “Widerstand Und Ergebung.”</w:t>
            </w:r>
            <w:r w:rsidRPr="00EA4445">
              <w:rPr>
                <w:rFonts w:cstheme="minorHAnsi"/>
                <w:color w:val="000000" w:themeColor="text1"/>
                <w:lang w:val="de-DE"/>
              </w:rPr>
              <w:t> Edited by Thorsten Dietz, Evangelische Verlagsanstalt, 2017.</w:t>
            </w:r>
          </w:p>
          <w:p w14:paraId="2621CA81" w14:textId="77777777" w:rsidR="009C682B" w:rsidRPr="00EA4445" w:rsidRDefault="009C682B" w:rsidP="00055954">
            <w:pPr>
              <w:rPr>
                <w:rFonts w:ascii="Arial" w:eastAsia="Times New Roman" w:hAnsi="Arial" w:cs="Arial"/>
                <w:lang w:val="de-DE"/>
              </w:rPr>
            </w:pPr>
          </w:p>
        </w:tc>
        <w:tc>
          <w:tcPr>
            <w:tcW w:w="2958" w:type="dxa"/>
          </w:tcPr>
          <w:p w14:paraId="79627367" w14:textId="77777777" w:rsidR="009C682B" w:rsidRDefault="009C682B" w:rsidP="00055954">
            <w:r>
              <w:lastRenderedPageBreak/>
              <w:t>1953</w:t>
            </w:r>
          </w:p>
          <w:p w14:paraId="50F22DA1" w14:textId="77777777" w:rsidR="009C682B" w:rsidRDefault="009C682B" w:rsidP="00055954">
            <w:r>
              <w:t xml:space="preserve">Bonhoeffer, Dietrich. </w:t>
            </w:r>
            <w:r>
              <w:rPr>
                <w:i/>
                <w:iCs/>
              </w:rPr>
              <w:t>Letters and Papers from Prison</w:t>
            </w:r>
            <w:r>
              <w:t>. London: SCM Press, 1953. Print.</w:t>
            </w:r>
          </w:p>
          <w:p w14:paraId="75CD5306" w14:textId="77777777" w:rsidR="009C682B" w:rsidRDefault="009C682B" w:rsidP="00055954"/>
          <w:p w14:paraId="60F70FB4" w14:textId="77777777" w:rsidR="009C682B" w:rsidRDefault="009C682B" w:rsidP="00055954"/>
          <w:p w14:paraId="0122566B" w14:textId="77777777" w:rsidR="009C682B" w:rsidRDefault="009C682B" w:rsidP="00055954">
            <w:r>
              <w:t xml:space="preserve">1954 </w:t>
            </w:r>
          </w:p>
          <w:p w14:paraId="1D59FB2C" w14:textId="77777777" w:rsidR="009C682B" w:rsidRDefault="009C682B" w:rsidP="00055954">
            <w:r>
              <w:t xml:space="preserve">Bonhoeffer, Dietrich. </w:t>
            </w:r>
            <w:r>
              <w:rPr>
                <w:i/>
                <w:iCs/>
              </w:rPr>
              <w:t xml:space="preserve">Prisoner for </w:t>
            </w:r>
            <w:proofErr w:type="gramStart"/>
            <w:r>
              <w:rPr>
                <w:i/>
                <w:iCs/>
              </w:rPr>
              <w:t>God :</w:t>
            </w:r>
            <w:proofErr w:type="gramEnd"/>
            <w:r>
              <w:rPr>
                <w:i/>
                <w:iCs/>
              </w:rPr>
              <w:t xml:space="preserve"> Letters and Papers from Prison</w:t>
            </w:r>
            <w:r>
              <w:t>. Ed. Eberhard Bethge. Trans. Reginald H. (Reginald Horace) Fuller. New York: Macmillan, 1954. Print.</w:t>
            </w:r>
          </w:p>
          <w:p w14:paraId="20059896" w14:textId="77777777" w:rsidR="009C682B" w:rsidRDefault="009C682B" w:rsidP="00055954"/>
          <w:p w14:paraId="603A857F" w14:textId="77777777" w:rsidR="00B11D18" w:rsidRDefault="00B11D18" w:rsidP="00B11D18">
            <w:pPr>
              <w:rPr>
                <w:rFonts w:ascii="Arial" w:eastAsia="Times New Roman" w:hAnsi="Arial" w:cs="Arial"/>
              </w:rPr>
            </w:pPr>
            <w:r>
              <w:rPr>
                <w:rFonts w:ascii="Arial" w:eastAsia="Times New Roman" w:hAnsi="Arial" w:cs="Arial"/>
              </w:rPr>
              <w:t xml:space="preserve">1960 </w:t>
            </w:r>
          </w:p>
          <w:p w14:paraId="402048C8" w14:textId="499880BD" w:rsidR="00B11D18" w:rsidRDefault="00B11D18" w:rsidP="00B11D18">
            <w:r>
              <w:t xml:space="preserve">Bonhoeffer, Dietrich. </w:t>
            </w:r>
            <w:r>
              <w:rPr>
                <w:i/>
                <w:iCs/>
              </w:rPr>
              <w:t>Prisoner for God</w:t>
            </w:r>
            <w:del w:id="8" w:author="Harold Marcuse" w:date="2024-03-03T12:53:00Z">
              <w:r w:rsidDel="006F4557">
                <w:rPr>
                  <w:i/>
                  <w:iCs/>
                </w:rPr>
                <w:delText> </w:delText>
              </w:r>
            </w:del>
            <w:r>
              <w:rPr>
                <w:i/>
                <w:iCs/>
              </w:rPr>
              <w:t>: Letters and Papers from Prison</w:t>
            </w:r>
            <w:r>
              <w:t>. Ed. Eberhard Bethge. Trans. Reginald H. Fuller. New York: Macmillan, 1960. Print.</w:t>
            </w:r>
          </w:p>
          <w:p w14:paraId="6A15C52F" w14:textId="77777777" w:rsidR="00B11D18" w:rsidRDefault="00B11D18" w:rsidP="00055954"/>
          <w:p w14:paraId="02453FA3" w14:textId="77777777" w:rsidR="009C682B" w:rsidRDefault="009C682B" w:rsidP="00055954">
            <w:pPr>
              <w:rPr>
                <w:rFonts w:ascii="Arial" w:eastAsia="Times New Roman" w:hAnsi="Arial" w:cs="Arial"/>
              </w:rPr>
            </w:pPr>
          </w:p>
          <w:p w14:paraId="35A70C75" w14:textId="77777777" w:rsidR="009C682B" w:rsidRDefault="009C682B" w:rsidP="00055954">
            <w:r>
              <w:rPr>
                <w:rFonts w:ascii="Arial" w:eastAsia="Times New Roman" w:hAnsi="Arial" w:cs="Arial"/>
              </w:rPr>
              <w:t xml:space="preserve">1962 </w:t>
            </w:r>
            <w:r>
              <w:t xml:space="preserve">Bonhoeffer, Dietrich. </w:t>
            </w:r>
            <w:r>
              <w:rPr>
                <w:i/>
                <w:iCs/>
              </w:rPr>
              <w:t>Letters and Papers from Prison</w:t>
            </w:r>
            <w:r>
              <w:t>. Ed. Eberhard Bethge. New York: Macmillan, 1962. Print.</w:t>
            </w:r>
          </w:p>
          <w:p w14:paraId="6495BFD8" w14:textId="77777777" w:rsidR="009C682B" w:rsidRDefault="009C682B" w:rsidP="00055954">
            <w:pPr>
              <w:rPr>
                <w:rFonts w:ascii="Arial" w:eastAsia="Times New Roman" w:hAnsi="Arial" w:cs="Arial"/>
              </w:rPr>
            </w:pPr>
            <w:r>
              <w:rPr>
                <w:rFonts w:ascii="Arial" w:eastAsia="Times New Roman" w:hAnsi="Arial" w:cs="Arial"/>
              </w:rPr>
              <w:t xml:space="preserve">(English translation of the edit, shows importance) </w:t>
            </w:r>
          </w:p>
          <w:p w14:paraId="75B79ADA" w14:textId="77777777" w:rsidR="002069E9" w:rsidRDefault="002069E9" w:rsidP="00055954">
            <w:pPr>
              <w:rPr>
                <w:rFonts w:ascii="Arial" w:eastAsia="Times New Roman" w:hAnsi="Arial" w:cs="Arial"/>
              </w:rPr>
            </w:pPr>
          </w:p>
          <w:p w14:paraId="70626E1B" w14:textId="67C30097" w:rsidR="002069E9" w:rsidRDefault="002069E9" w:rsidP="002069E9">
            <w:r>
              <w:t>1965</w:t>
            </w:r>
          </w:p>
          <w:p w14:paraId="0B26F56D" w14:textId="2EFD106E" w:rsidR="002069E9" w:rsidRDefault="002069E9" w:rsidP="002069E9">
            <w:r>
              <w:t xml:space="preserve">Bonhoeffer, Dietrich. </w:t>
            </w:r>
            <w:r>
              <w:rPr>
                <w:i/>
                <w:iCs/>
              </w:rPr>
              <w:t>Letters and Papers from Prison</w:t>
            </w:r>
            <w:r>
              <w:t>. London: SCM Press, 1965 (Paper Back)</w:t>
            </w:r>
          </w:p>
          <w:p w14:paraId="20E0EFF6" w14:textId="77777777" w:rsidR="002069E9" w:rsidRDefault="002069E9" w:rsidP="00055954">
            <w:pPr>
              <w:rPr>
                <w:rFonts w:ascii="Arial" w:eastAsia="Times New Roman" w:hAnsi="Arial" w:cs="Arial"/>
              </w:rPr>
            </w:pPr>
          </w:p>
          <w:p w14:paraId="5FED9C0E" w14:textId="77777777" w:rsidR="009C682B" w:rsidRDefault="009C682B" w:rsidP="00055954">
            <w:pPr>
              <w:rPr>
                <w:rFonts w:ascii="Arial" w:eastAsia="Times New Roman" w:hAnsi="Arial" w:cs="Arial"/>
              </w:rPr>
            </w:pPr>
          </w:p>
          <w:p w14:paraId="7D3E6535" w14:textId="77777777" w:rsidR="001D679F" w:rsidRDefault="001D679F" w:rsidP="001D679F">
            <w:r>
              <w:lastRenderedPageBreak/>
              <w:t>1967</w:t>
            </w:r>
          </w:p>
          <w:p w14:paraId="5DBDA5DD" w14:textId="00B0A71F" w:rsidR="001D679F" w:rsidRDefault="001D679F" w:rsidP="001D679F">
            <w:r>
              <w:t xml:space="preserve">Bonhoeffer, Dietrich. </w:t>
            </w:r>
            <w:r>
              <w:rPr>
                <w:i/>
                <w:iCs/>
              </w:rPr>
              <w:t>Letters and Papers from Prison</w:t>
            </w:r>
            <w:r>
              <w:t xml:space="preserve">. Ed. Eberhard Bethge. 3rd ed. rev. and enl. </w:t>
            </w:r>
            <w:ins w:id="9" w:author="HMarcuse" w:date="2024-03-07T10:31:00Z">
              <w:r w:rsidR="00635699">
                <w:t xml:space="preserve">edition, </w:t>
              </w:r>
            </w:ins>
            <w:r>
              <w:t>London: S.C.M. Press, 1967. Print.</w:t>
            </w:r>
          </w:p>
          <w:p w14:paraId="2A8130EF" w14:textId="77777777" w:rsidR="00B11D18" w:rsidRDefault="00B11D18" w:rsidP="00055954">
            <w:pPr>
              <w:rPr>
                <w:rFonts w:ascii="Arial" w:eastAsia="Times New Roman" w:hAnsi="Arial" w:cs="Arial"/>
              </w:rPr>
            </w:pPr>
          </w:p>
          <w:p w14:paraId="6F59C9F3" w14:textId="77777777" w:rsidR="00BD122F" w:rsidRDefault="00BD122F" w:rsidP="00055954">
            <w:pPr>
              <w:rPr>
                <w:rFonts w:ascii="Arial" w:eastAsia="Times New Roman" w:hAnsi="Arial" w:cs="Arial"/>
              </w:rPr>
            </w:pPr>
          </w:p>
          <w:p w14:paraId="008D099B" w14:textId="77777777" w:rsidR="00BD122F" w:rsidRDefault="00BD122F" w:rsidP="00055954">
            <w:pPr>
              <w:rPr>
                <w:rFonts w:ascii="Arial" w:eastAsia="Times New Roman" w:hAnsi="Arial" w:cs="Arial"/>
              </w:rPr>
            </w:pPr>
          </w:p>
          <w:p w14:paraId="49F95810" w14:textId="77777777" w:rsidR="001D679F" w:rsidRDefault="001D679F" w:rsidP="001D679F">
            <w:r>
              <w:t xml:space="preserve">1967 Bonhoeffer, Dietrich, and Eberhard Bethge. </w:t>
            </w:r>
            <w:r>
              <w:rPr>
                <w:i/>
                <w:iCs/>
              </w:rPr>
              <w:t>Letters and Papers from Prison.</w:t>
            </w:r>
            <w:r>
              <w:t xml:space="preserve"> Rev. ed. New York: Macmillan, 1967. Print.</w:t>
            </w:r>
          </w:p>
          <w:p w14:paraId="2D6455DA" w14:textId="77777777" w:rsidR="001D679F" w:rsidRDefault="001D679F" w:rsidP="00055954">
            <w:pPr>
              <w:rPr>
                <w:rFonts w:ascii="Arial" w:eastAsia="Times New Roman" w:hAnsi="Arial" w:cs="Arial"/>
              </w:rPr>
            </w:pPr>
          </w:p>
          <w:p w14:paraId="3988B614" w14:textId="77777777" w:rsidR="009C682B" w:rsidRDefault="009C682B" w:rsidP="00055954">
            <w:r>
              <w:rPr>
                <w:rFonts w:ascii="Arial" w:eastAsia="Times New Roman" w:hAnsi="Arial" w:cs="Arial"/>
              </w:rPr>
              <w:t xml:space="preserve">1971 </w:t>
            </w:r>
            <w:r>
              <w:t xml:space="preserve">Bonhoeffer, Dietrich. </w:t>
            </w:r>
            <w:r>
              <w:rPr>
                <w:i/>
                <w:iCs/>
              </w:rPr>
              <w:t>Letters and Papers from Prison</w:t>
            </w:r>
            <w:r>
              <w:t>. Ed. Eberhard Bethge. Enlarged ed. London: SCM Press, 1971. Print.</w:t>
            </w:r>
          </w:p>
          <w:p w14:paraId="4CBDF3CF" w14:textId="77777777" w:rsidR="009C682B" w:rsidRDefault="009C682B" w:rsidP="00055954"/>
          <w:p w14:paraId="0B11E482" w14:textId="77777777" w:rsidR="009C682B" w:rsidRDefault="009C682B" w:rsidP="00055954">
            <w:pPr>
              <w:rPr>
                <w:rFonts w:ascii="Arial" w:eastAsia="Times New Roman" w:hAnsi="Arial" w:cs="Arial"/>
              </w:rPr>
            </w:pPr>
          </w:p>
          <w:p w14:paraId="48780D1E" w14:textId="77777777" w:rsidR="009C682B" w:rsidRDefault="009C682B" w:rsidP="00055954">
            <w:pPr>
              <w:rPr>
                <w:rFonts w:ascii="Arial" w:eastAsia="Times New Roman" w:hAnsi="Arial" w:cs="Arial"/>
              </w:rPr>
            </w:pPr>
            <w:r>
              <w:rPr>
                <w:rFonts w:ascii="Arial" w:eastAsia="Times New Roman" w:hAnsi="Arial" w:cs="Arial"/>
              </w:rPr>
              <w:t>1972</w:t>
            </w:r>
          </w:p>
          <w:p w14:paraId="409C1316" w14:textId="77777777" w:rsidR="009C682B" w:rsidRDefault="009C682B" w:rsidP="00055954">
            <w:r>
              <w:t xml:space="preserve">Bonhoeffer, Dietrich. </w:t>
            </w:r>
            <w:r>
              <w:rPr>
                <w:i/>
                <w:iCs/>
              </w:rPr>
              <w:t>Letters and Papers from Prison</w:t>
            </w:r>
            <w:r>
              <w:t>. Ed. Eberhard Bethge. [First American] enlarged edition. New York: Macmillan, 1972. Print.</w:t>
            </w:r>
          </w:p>
          <w:p w14:paraId="3E950F01" w14:textId="77777777" w:rsidR="009C682B" w:rsidRDefault="009C682B" w:rsidP="00055954"/>
          <w:p w14:paraId="7C5E0262" w14:textId="77777777" w:rsidR="009C682B" w:rsidRDefault="009C682B" w:rsidP="00055954">
            <w:pPr>
              <w:rPr>
                <w:rFonts w:ascii="Arial" w:eastAsia="Times New Roman" w:hAnsi="Arial" w:cs="Arial"/>
              </w:rPr>
            </w:pPr>
          </w:p>
          <w:p w14:paraId="3D8E5B91" w14:textId="77777777" w:rsidR="00B11D18" w:rsidRDefault="00B11D18" w:rsidP="00B11D18">
            <w:r>
              <w:t>2010</w:t>
            </w:r>
          </w:p>
          <w:p w14:paraId="195BAE28" w14:textId="77777777" w:rsidR="00B11D18" w:rsidRDefault="00B11D18" w:rsidP="00B11D18">
            <w:r>
              <w:t xml:space="preserve">Bonhoeffer, Dietrich et al. </w:t>
            </w:r>
            <w:r>
              <w:rPr>
                <w:i/>
                <w:iCs/>
              </w:rPr>
              <w:t>Dietrich Bonhoeffer Works. Vol. 8, Letters and Papers from Prison</w:t>
            </w:r>
            <w:r>
              <w:t>. Minneapolis, MN: Fortress Press, 2010. Print.</w:t>
            </w:r>
          </w:p>
          <w:p w14:paraId="416F7DBF" w14:textId="77777777" w:rsidR="00B11D18" w:rsidRDefault="00B11D18" w:rsidP="00055954">
            <w:pPr>
              <w:rPr>
                <w:rFonts w:ascii="Arial" w:eastAsia="Times New Roman" w:hAnsi="Arial" w:cs="Arial"/>
              </w:rPr>
            </w:pPr>
          </w:p>
        </w:tc>
        <w:tc>
          <w:tcPr>
            <w:tcW w:w="2987" w:type="dxa"/>
          </w:tcPr>
          <w:p w14:paraId="128CE559" w14:textId="77777777" w:rsidR="00CA58FF" w:rsidRDefault="00CA58FF" w:rsidP="009C7AA3">
            <w:pPr>
              <w:rPr>
                <w:ins w:id="10" w:author="Harold Marcuse" w:date="2024-03-03T12:54:00Z"/>
                <w:rFonts w:ascii="Arial" w:eastAsia="Times New Roman" w:hAnsi="Arial" w:cs="Arial"/>
              </w:rPr>
            </w:pPr>
          </w:p>
          <w:p w14:paraId="40D61250" w14:textId="77777777" w:rsidR="00CA58FF" w:rsidRDefault="00CA58FF" w:rsidP="009C7AA3">
            <w:pPr>
              <w:rPr>
                <w:ins w:id="11" w:author="Harold Marcuse" w:date="2024-03-03T12:54:00Z"/>
                <w:rFonts w:ascii="Arial" w:eastAsia="Times New Roman" w:hAnsi="Arial" w:cs="Arial"/>
              </w:rPr>
            </w:pPr>
          </w:p>
          <w:p w14:paraId="035D3AD8" w14:textId="77777777" w:rsidR="00CA58FF" w:rsidRDefault="00CA58FF" w:rsidP="009C7AA3">
            <w:pPr>
              <w:rPr>
                <w:ins w:id="12" w:author="Harold Marcuse" w:date="2024-03-03T12:54:00Z"/>
                <w:rFonts w:ascii="Arial" w:eastAsia="Times New Roman" w:hAnsi="Arial" w:cs="Arial"/>
              </w:rPr>
            </w:pPr>
          </w:p>
          <w:p w14:paraId="6B093657" w14:textId="77777777" w:rsidR="00CA58FF" w:rsidRDefault="00CA58FF" w:rsidP="009C7AA3">
            <w:pPr>
              <w:rPr>
                <w:ins w:id="13" w:author="Harold Marcuse" w:date="2024-03-03T12:54:00Z"/>
                <w:rFonts w:ascii="Arial" w:eastAsia="Times New Roman" w:hAnsi="Arial" w:cs="Arial"/>
              </w:rPr>
            </w:pPr>
          </w:p>
          <w:p w14:paraId="6F41E246" w14:textId="77777777" w:rsidR="00CA58FF" w:rsidRDefault="00CA58FF" w:rsidP="009C7AA3">
            <w:pPr>
              <w:rPr>
                <w:ins w:id="14" w:author="Harold Marcuse" w:date="2024-03-03T12:54:00Z"/>
                <w:rFonts w:ascii="Arial" w:eastAsia="Times New Roman" w:hAnsi="Arial" w:cs="Arial"/>
              </w:rPr>
            </w:pPr>
          </w:p>
          <w:p w14:paraId="0BF551D8" w14:textId="77777777" w:rsidR="00CA58FF" w:rsidRDefault="00CA58FF" w:rsidP="009C7AA3">
            <w:pPr>
              <w:rPr>
                <w:ins w:id="15" w:author="Harold Marcuse" w:date="2024-03-03T12:54:00Z"/>
                <w:rFonts w:ascii="Arial" w:eastAsia="Times New Roman" w:hAnsi="Arial" w:cs="Arial"/>
              </w:rPr>
            </w:pPr>
          </w:p>
          <w:p w14:paraId="1DE6D467" w14:textId="77777777" w:rsidR="00CA58FF" w:rsidRDefault="00CA58FF" w:rsidP="009C7AA3">
            <w:pPr>
              <w:rPr>
                <w:ins w:id="16" w:author="Harold Marcuse" w:date="2024-03-03T12:54:00Z"/>
                <w:rFonts w:ascii="Arial" w:eastAsia="Times New Roman" w:hAnsi="Arial" w:cs="Arial"/>
              </w:rPr>
            </w:pPr>
          </w:p>
          <w:p w14:paraId="34BAB3C4" w14:textId="77777777" w:rsidR="00CA58FF" w:rsidRDefault="00CA58FF" w:rsidP="009C7AA3">
            <w:pPr>
              <w:rPr>
                <w:ins w:id="17" w:author="Harold Marcuse" w:date="2024-03-03T12:54:00Z"/>
                <w:rFonts w:ascii="Arial" w:eastAsia="Times New Roman" w:hAnsi="Arial" w:cs="Arial"/>
              </w:rPr>
            </w:pPr>
          </w:p>
          <w:p w14:paraId="068D63B3" w14:textId="77777777" w:rsidR="00CA58FF" w:rsidRDefault="00CA58FF" w:rsidP="009C7AA3">
            <w:pPr>
              <w:rPr>
                <w:ins w:id="18" w:author="Harold Marcuse" w:date="2024-03-03T12:54:00Z"/>
                <w:rFonts w:ascii="Arial" w:eastAsia="Times New Roman" w:hAnsi="Arial" w:cs="Arial"/>
              </w:rPr>
            </w:pPr>
          </w:p>
          <w:p w14:paraId="3A5CD0D4" w14:textId="77777777" w:rsidR="00CA58FF" w:rsidRDefault="00CA58FF" w:rsidP="009C7AA3">
            <w:pPr>
              <w:rPr>
                <w:ins w:id="19" w:author="Harold Marcuse" w:date="2024-03-03T12:54:00Z"/>
                <w:rFonts w:ascii="Arial" w:eastAsia="Times New Roman" w:hAnsi="Arial" w:cs="Arial"/>
              </w:rPr>
            </w:pPr>
          </w:p>
          <w:p w14:paraId="22A25518" w14:textId="77777777" w:rsidR="00CA58FF" w:rsidRDefault="00CA58FF" w:rsidP="009C7AA3">
            <w:pPr>
              <w:rPr>
                <w:ins w:id="20" w:author="Harold Marcuse" w:date="2024-03-03T12:54:00Z"/>
                <w:rFonts w:ascii="Arial" w:eastAsia="Times New Roman" w:hAnsi="Arial" w:cs="Arial"/>
              </w:rPr>
            </w:pPr>
          </w:p>
          <w:p w14:paraId="6F7F93AD" w14:textId="15C43141" w:rsidR="009C7AA3" w:rsidRDefault="009C7AA3" w:rsidP="009C7AA3">
            <w:pPr>
              <w:rPr>
                <w:rFonts w:ascii="Arial" w:eastAsia="Times New Roman" w:hAnsi="Arial" w:cs="Arial"/>
              </w:rPr>
            </w:pPr>
            <w:r>
              <w:rPr>
                <w:rFonts w:ascii="Arial" w:eastAsia="Times New Roman" w:hAnsi="Arial" w:cs="Arial"/>
              </w:rPr>
              <w:t xml:space="preserve">1957 French </w:t>
            </w:r>
          </w:p>
          <w:p w14:paraId="7056DA1B" w14:textId="2E75E8E2" w:rsidR="009C7AA3" w:rsidRPr="009C7AA3" w:rsidRDefault="009C7AA3" w:rsidP="00055954">
            <w:proofErr w:type="spellStart"/>
            <w:r>
              <w:t>Poulat</w:t>
            </w:r>
            <w:proofErr w:type="spellEnd"/>
            <w:r>
              <w:t xml:space="preserve">, Emile. “Bonhoeffer (D.) </w:t>
            </w:r>
            <w:r w:rsidRPr="00EA4445">
              <w:rPr>
                <w:lang w:val="de-DE"/>
              </w:rPr>
              <w:t xml:space="preserve">Widerstand und Ergebung.” 1957: n. pag. </w:t>
            </w:r>
            <w:r>
              <w:t>Print.</w:t>
            </w:r>
          </w:p>
          <w:p w14:paraId="6FC83AAB" w14:textId="34B0F33F" w:rsidR="009C7AA3" w:rsidRDefault="009C7AA3" w:rsidP="00055954">
            <w:pPr>
              <w:rPr>
                <w:ins w:id="21" w:author="Harold Marcuse" w:date="2024-03-03T12:54:00Z"/>
                <w:rFonts w:ascii="Arial" w:eastAsia="Times New Roman" w:hAnsi="Arial" w:cs="Arial"/>
              </w:rPr>
            </w:pPr>
          </w:p>
          <w:p w14:paraId="03709660" w14:textId="1145963A" w:rsidR="00CA58FF" w:rsidRDefault="00CA58FF" w:rsidP="00055954">
            <w:pPr>
              <w:rPr>
                <w:rFonts w:ascii="Arial" w:eastAsia="Times New Roman" w:hAnsi="Arial" w:cs="Arial"/>
              </w:rPr>
            </w:pPr>
          </w:p>
          <w:p w14:paraId="5FA9299C" w14:textId="77777777" w:rsidR="00FE18E9" w:rsidRDefault="00FE18E9" w:rsidP="00055954">
            <w:pPr>
              <w:rPr>
                <w:rFonts w:eastAsia="Times New Roman" w:cstheme="minorHAnsi"/>
              </w:rPr>
            </w:pPr>
          </w:p>
          <w:p w14:paraId="6EC7CD14" w14:textId="77777777" w:rsidR="00FE18E9" w:rsidRDefault="00FE18E9" w:rsidP="00055954">
            <w:pPr>
              <w:rPr>
                <w:rFonts w:eastAsia="Times New Roman" w:cstheme="minorHAnsi"/>
              </w:rPr>
            </w:pPr>
          </w:p>
          <w:p w14:paraId="3C584F80" w14:textId="77777777" w:rsidR="00FE18E9" w:rsidRDefault="00FE18E9" w:rsidP="00055954">
            <w:pPr>
              <w:rPr>
                <w:rFonts w:eastAsia="Times New Roman" w:cstheme="minorHAnsi"/>
              </w:rPr>
            </w:pPr>
          </w:p>
          <w:p w14:paraId="3CACB4BC" w14:textId="77777777" w:rsidR="00FE18E9" w:rsidRDefault="00FE18E9" w:rsidP="00055954">
            <w:pPr>
              <w:rPr>
                <w:rFonts w:eastAsia="Times New Roman" w:cstheme="minorHAnsi"/>
              </w:rPr>
            </w:pPr>
          </w:p>
          <w:p w14:paraId="02433C68" w14:textId="77777777" w:rsidR="00FE18E9" w:rsidRDefault="00FE18E9" w:rsidP="00055954">
            <w:pPr>
              <w:rPr>
                <w:rFonts w:eastAsia="Times New Roman" w:cstheme="minorHAnsi"/>
              </w:rPr>
            </w:pPr>
          </w:p>
          <w:p w14:paraId="53B6E8C1" w14:textId="77777777" w:rsidR="00FE18E9" w:rsidRDefault="00FE18E9" w:rsidP="00055954">
            <w:pPr>
              <w:rPr>
                <w:rFonts w:eastAsia="Times New Roman" w:cstheme="minorHAnsi"/>
              </w:rPr>
            </w:pPr>
          </w:p>
          <w:p w14:paraId="0C1AD1CD" w14:textId="77777777" w:rsidR="00FE18E9" w:rsidRDefault="00FE18E9" w:rsidP="00055954">
            <w:pPr>
              <w:rPr>
                <w:rFonts w:eastAsia="Times New Roman" w:cstheme="minorHAnsi"/>
              </w:rPr>
            </w:pPr>
          </w:p>
          <w:p w14:paraId="2B1CB275" w14:textId="77777777" w:rsidR="00FE18E9" w:rsidRDefault="00FE18E9" w:rsidP="00055954">
            <w:pPr>
              <w:rPr>
                <w:rFonts w:eastAsia="Times New Roman" w:cstheme="minorHAnsi"/>
              </w:rPr>
            </w:pPr>
          </w:p>
          <w:p w14:paraId="49D8D4BC" w14:textId="77777777" w:rsidR="00FE18E9" w:rsidRDefault="00FE18E9" w:rsidP="00055954">
            <w:pPr>
              <w:rPr>
                <w:rFonts w:eastAsia="Times New Roman" w:cstheme="minorHAnsi"/>
              </w:rPr>
            </w:pPr>
          </w:p>
          <w:p w14:paraId="4A2FC2F1" w14:textId="77777777" w:rsidR="00FE18E9" w:rsidRDefault="00FE18E9" w:rsidP="00055954">
            <w:pPr>
              <w:rPr>
                <w:rFonts w:eastAsia="Times New Roman" w:cstheme="minorHAnsi"/>
              </w:rPr>
            </w:pPr>
          </w:p>
          <w:p w14:paraId="7EC7AC53" w14:textId="77777777" w:rsidR="00FE18E9" w:rsidRDefault="00FE18E9" w:rsidP="00055954">
            <w:pPr>
              <w:rPr>
                <w:rFonts w:eastAsia="Times New Roman" w:cstheme="minorHAnsi"/>
              </w:rPr>
            </w:pPr>
          </w:p>
          <w:p w14:paraId="04ED9776" w14:textId="77777777" w:rsidR="00FE18E9" w:rsidRDefault="00FE18E9" w:rsidP="00055954">
            <w:pPr>
              <w:rPr>
                <w:rFonts w:eastAsia="Times New Roman" w:cstheme="minorHAnsi"/>
              </w:rPr>
            </w:pPr>
          </w:p>
          <w:p w14:paraId="26FDB154" w14:textId="77777777" w:rsidR="00FE18E9" w:rsidRDefault="00FE18E9" w:rsidP="00055954">
            <w:pPr>
              <w:rPr>
                <w:rFonts w:eastAsia="Times New Roman" w:cstheme="minorHAnsi"/>
              </w:rPr>
            </w:pPr>
          </w:p>
          <w:p w14:paraId="2CCD57AC" w14:textId="77777777" w:rsidR="00FE18E9" w:rsidRDefault="00FE18E9" w:rsidP="00055954">
            <w:pPr>
              <w:rPr>
                <w:rFonts w:eastAsia="Times New Roman" w:cstheme="minorHAnsi"/>
              </w:rPr>
            </w:pPr>
          </w:p>
          <w:p w14:paraId="5E426B47" w14:textId="77777777" w:rsidR="00FE18E9" w:rsidRDefault="00FE18E9" w:rsidP="00055954">
            <w:pPr>
              <w:rPr>
                <w:rFonts w:eastAsia="Times New Roman" w:cstheme="minorHAnsi"/>
              </w:rPr>
            </w:pPr>
          </w:p>
          <w:p w14:paraId="527FA092" w14:textId="77777777" w:rsidR="00FE18E9" w:rsidRDefault="00FE18E9" w:rsidP="00055954">
            <w:pPr>
              <w:rPr>
                <w:rFonts w:eastAsia="Times New Roman" w:cstheme="minorHAnsi"/>
              </w:rPr>
            </w:pPr>
          </w:p>
          <w:p w14:paraId="7E74B321" w14:textId="77777777" w:rsidR="00FE18E9" w:rsidRDefault="00FE18E9" w:rsidP="00055954">
            <w:pPr>
              <w:rPr>
                <w:rFonts w:eastAsia="Times New Roman" w:cstheme="minorHAnsi"/>
              </w:rPr>
            </w:pPr>
          </w:p>
          <w:p w14:paraId="19F3570D" w14:textId="77777777" w:rsidR="00FE18E9" w:rsidRDefault="00FE18E9" w:rsidP="00055954">
            <w:pPr>
              <w:rPr>
                <w:rFonts w:eastAsia="Times New Roman" w:cstheme="minorHAnsi"/>
              </w:rPr>
            </w:pPr>
          </w:p>
          <w:p w14:paraId="0BFBF736" w14:textId="77777777" w:rsidR="00FE18E9" w:rsidRDefault="00FE18E9" w:rsidP="00055954">
            <w:pPr>
              <w:rPr>
                <w:rFonts w:eastAsia="Times New Roman" w:cstheme="minorHAnsi"/>
              </w:rPr>
            </w:pPr>
          </w:p>
          <w:p w14:paraId="40C4A350" w14:textId="77777777" w:rsidR="00FE18E9" w:rsidRDefault="00FE18E9" w:rsidP="00055954">
            <w:pPr>
              <w:rPr>
                <w:rFonts w:eastAsia="Times New Roman" w:cstheme="minorHAnsi"/>
              </w:rPr>
            </w:pPr>
          </w:p>
          <w:p w14:paraId="43B4AB1F" w14:textId="77777777" w:rsidR="00FE18E9" w:rsidRDefault="00FE18E9" w:rsidP="00055954">
            <w:pPr>
              <w:rPr>
                <w:rFonts w:eastAsia="Times New Roman" w:cstheme="minorHAnsi"/>
              </w:rPr>
            </w:pPr>
          </w:p>
          <w:p w14:paraId="277952FA" w14:textId="77777777" w:rsidR="00FE18E9" w:rsidRDefault="00FE18E9" w:rsidP="00055954">
            <w:pPr>
              <w:rPr>
                <w:rFonts w:eastAsia="Times New Roman" w:cstheme="minorHAnsi"/>
              </w:rPr>
            </w:pPr>
          </w:p>
          <w:p w14:paraId="2D2AAFD8" w14:textId="77777777" w:rsidR="00FE18E9" w:rsidRDefault="00FE18E9" w:rsidP="00055954">
            <w:pPr>
              <w:rPr>
                <w:rFonts w:eastAsia="Times New Roman" w:cstheme="minorHAnsi"/>
              </w:rPr>
            </w:pPr>
          </w:p>
          <w:p w14:paraId="36A71FC2" w14:textId="77777777" w:rsidR="00FE18E9" w:rsidRDefault="00FE18E9" w:rsidP="00055954">
            <w:pPr>
              <w:rPr>
                <w:rFonts w:eastAsia="Times New Roman" w:cstheme="minorHAnsi"/>
              </w:rPr>
            </w:pPr>
          </w:p>
          <w:p w14:paraId="1D7353BD" w14:textId="77777777" w:rsidR="00FE18E9" w:rsidRDefault="00FE18E9" w:rsidP="00055954">
            <w:pPr>
              <w:rPr>
                <w:rFonts w:eastAsia="Times New Roman" w:cstheme="minorHAnsi"/>
              </w:rPr>
            </w:pPr>
          </w:p>
          <w:p w14:paraId="44763DEF" w14:textId="77777777" w:rsidR="00FE18E9" w:rsidRDefault="00FE18E9" w:rsidP="00055954">
            <w:pPr>
              <w:rPr>
                <w:rFonts w:eastAsia="Times New Roman" w:cstheme="minorHAnsi"/>
              </w:rPr>
            </w:pPr>
          </w:p>
          <w:p w14:paraId="43597928" w14:textId="77777777" w:rsidR="00FE18E9" w:rsidRDefault="00FE18E9" w:rsidP="00055954">
            <w:pPr>
              <w:rPr>
                <w:rFonts w:eastAsia="Times New Roman" w:cstheme="minorHAnsi"/>
              </w:rPr>
            </w:pPr>
          </w:p>
          <w:p w14:paraId="7125E360" w14:textId="77777777" w:rsidR="00FE18E9" w:rsidRDefault="00FE18E9" w:rsidP="00055954">
            <w:pPr>
              <w:rPr>
                <w:rFonts w:eastAsia="Times New Roman" w:cstheme="minorHAnsi"/>
              </w:rPr>
            </w:pPr>
          </w:p>
          <w:p w14:paraId="2DA12A54" w14:textId="77777777" w:rsidR="00FE18E9" w:rsidRDefault="00FE18E9" w:rsidP="00055954">
            <w:pPr>
              <w:rPr>
                <w:rFonts w:eastAsia="Times New Roman" w:cstheme="minorHAnsi"/>
              </w:rPr>
            </w:pPr>
          </w:p>
          <w:p w14:paraId="5E844A3D" w14:textId="77777777" w:rsidR="00FE18E9" w:rsidRDefault="00FE18E9" w:rsidP="00055954">
            <w:pPr>
              <w:rPr>
                <w:rFonts w:eastAsia="Times New Roman" w:cstheme="minorHAnsi"/>
              </w:rPr>
            </w:pPr>
          </w:p>
          <w:p w14:paraId="4F65ED55" w14:textId="77777777" w:rsidR="00FE18E9" w:rsidRDefault="00FE18E9" w:rsidP="00055954">
            <w:pPr>
              <w:rPr>
                <w:rFonts w:eastAsia="Times New Roman" w:cstheme="minorHAnsi"/>
              </w:rPr>
            </w:pPr>
          </w:p>
          <w:p w14:paraId="2895A494" w14:textId="77777777" w:rsidR="00FE18E9" w:rsidRDefault="00FE18E9" w:rsidP="00055954">
            <w:pPr>
              <w:rPr>
                <w:rFonts w:eastAsia="Times New Roman" w:cstheme="minorHAnsi"/>
              </w:rPr>
            </w:pPr>
          </w:p>
          <w:p w14:paraId="5C8AC5B7" w14:textId="77777777" w:rsidR="00FE18E9" w:rsidRDefault="00FE18E9" w:rsidP="00055954">
            <w:pPr>
              <w:rPr>
                <w:rFonts w:eastAsia="Times New Roman" w:cstheme="minorHAnsi"/>
              </w:rPr>
            </w:pPr>
          </w:p>
          <w:p w14:paraId="09F75CCD" w14:textId="77777777" w:rsidR="00FE18E9" w:rsidRDefault="00FE18E9" w:rsidP="00055954">
            <w:pPr>
              <w:rPr>
                <w:rFonts w:eastAsia="Times New Roman" w:cstheme="minorHAnsi"/>
              </w:rPr>
            </w:pPr>
          </w:p>
          <w:p w14:paraId="036F2645" w14:textId="77777777" w:rsidR="00FE18E9" w:rsidRDefault="00FE18E9" w:rsidP="00055954">
            <w:pPr>
              <w:rPr>
                <w:rFonts w:eastAsia="Times New Roman" w:cstheme="minorHAnsi"/>
              </w:rPr>
            </w:pPr>
          </w:p>
          <w:p w14:paraId="7A12955F" w14:textId="77777777" w:rsidR="00FE18E9" w:rsidRDefault="00FE18E9" w:rsidP="00055954">
            <w:pPr>
              <w:rPr>
                <w:rFonts w:eastAsia="Times New Roman" w:cstheme="minorHAnsi"/>
              </w:rPr>
            </w:pPr>
          </w:p>
          <w:p w14:paraId="38BB5C2E" w14:textId="77777777" w:rsidR="00FE18E9" w:rsidRDefault="00FE18E9" w:rsidP="00055954">
            <w:pPr>
              <w:rPr>
                <w:rFonts w:eastAsia="Times New Roman" w:cstheme="minorHAnsi"/>
              </w:rPr>
            </w:pPr>
          </w:p>
          <w:p w14:paraId="5F13B137" w14:textId="77777777" w:rsidR="00FE18E9" w:rsidRDefault="00FE18E9" w:rsidP="00055954">
            <w:pPr>
              <w:rPr>
                <w:rFonts w:eastAsia="Times New Roman" w:cstheme="minorHAnsi"/>
              </w:rPr>
            </w:pPr>
          </w:p>
          <w:p w14:paraId="414F4DC2" w14:textId="77777777" w:rsidR="006D225A" w:rsidRDefault="006D225A" w:rsidP="00055954">
            <w:pPr>
              <w:rPr>
                <w:rFonts w:eastAsia="Times New Roman" w:cstheme="minorHAnsi"/>
              </w:rPr>
            </w:pPr>
          </w:p>
          <w:p w14:paraId="75E5E3B6" w14:textId="77777777" w:rsidR="006D225A" w:rsidRDefault="006D225A" w:rsidP="00055954">
            <w:pPr>
              <w:rPr>
                <w:rFonts w:eastAsia="Times New Roman" w:cstheme="minorHAnsi"/>
              </w:rPr>
            </w:pPr>
          </w:p>
          <w:p w14:paraId="17D63FC0" w14:textId="77777777" w:rsidR="006D225A" w:rsidRDefault="006D225A" w:rsidP="00055954">
            <w:pPr>
              <w:rPr>
                <w:rFonts w:eastAsia="Times New Roman" w:cstheme="minorHAnsi"/>
              </w:rPr>
            </w:pPr>
          </w:p>
          <w:p w14:paraId="0999E36C" w14:textId="77777777" w:rsidR="006D225A" w:rsidRDefault="006D225A" w:rsidP="00055954">
            <w:pPr>
              <w:rPr>
                <w:rFonts w:eastAsia="Times New Roman" w:cstheme="minorHAnsi"/>
              </w:rPr>
            </w:pPr>
          </w:p>
          <w:p w14:paraId="419F4CA9" w14:textId="77777777" w:rsidR="006D225A" w:rsidRDefault="006D225A" w:rsidP="00055954">
            <w:pPr>
              <w:rPr>
                <w:rFonts w:eastAsia="Times New Roman" w:cstheme="minorHAnsi"/>
              </w:rPr>
            </w:pPr>
          </w:p>
          <w:p w14:paraId="77245C3A" w14:textId="152CFDE8" w:rsidR="006D225A" w:rsidRDefault="008A5D7D" w:rsidP="00055954">
            <w:pPr>
              <w:rPr>
                <w:rFonts w:eastAsia="Times New Roman" w:cstheme="minorHAnsi"/>
              </w:rPr>
            </w:pPr>
            <w:r>
              <w:rPr>
                <w:rFonts w:eastAsia="Times New Roman" w:cstheme="minorHAnsi"/>
              </w:rPr>
              <w:t xml:space="preserve">1974 Croatian </w:t>
            </w:r>
          </w:p>
          <w:p w14:paraId="237111EF" w14:textId="77777777" w:rsidR="008A5D7D" w:rsidRPr="008A5D7D" w:rsidRDefault="008A5D7D" w:rsidP="008A5D7D">
            <w:pPr>
              <w:rPr>
                <w:rFonts w:eastAsia="Times New Roman" w:cstheme="minorHAnsi"/>
              </w:rPr>
            </w:pPr>
            <w:r w:rsidRPr="008A5D7D">
              <w:rPr>
                <w:rFonts w:eastAsia="Times New Roman" w:cstheme="minorHAnsi"/>
              </w:rPr>
              <w:t xml:space="preserve">Bonhoeffer, Dietrich, Tomislav </w:t>
            </w:r>
            <w:proofErr w:type="spellStart"/>
            <w:r w:rsidRPr="008A5D7D">
              <w:rPr>
                <w:rFonts w:eastAsia="Times New Roman" w:cstheme="minorHAnsi"/>
              </w:rPr>
              <w:t>Ivančic</w:t>
            </w:r>
            <w:proofErr w:type="spellEnd"/>
            <w:r w:rsidRPr="008A5D7D">
              <w:rPr>
                <w:rFonts w:eastAsia="Times New Roman" w:cstheme="minorHAnsi"/>
              </w:rPr>
              <w:t xml:space="preserve">́, and Dietrich Bonhoeffer. </w:t>
            </w:r>
            <w:proofErr w:type="spellStart"/>
            <w:r w:rsidRPr="008A5D7D">
              <w:rPr>
                <w:rFonts w:eastAsia="Times New Roman" w:cstheme="minorHAnsi"/>
                <w:i/>
                <w:iCs/>
              </w:rPr>
              <w:t>Otpor</w:t>
            </w:r>
            <w:proofErr w:type="spellEnd"/>
            <w:r w:rsidRPr="008A5D7D">
              <w:rPr>
                <w:rFonts w:eastAsia="Times New Roman" w:cstheme="minorHAnsi"/>
                <w:i/>
                <w:iCs/>
              </w:rPr>
              <w:t xml:space="preserve"> I </w:t>
            </w:r>
            <w:proofErr w:type="spellStart"/>
            <w:r w:rsidRPr="008A5D7D">
              <w:rPr>
                <w:rFonts w:eastAsia="Times New Roman" w:cstheme="minorHAnsi"/>
                <w:i/>
                <w:iCs/>
              </w:rPr>
              <w:t>Predanje</w:t>
            </w:r>
            <w:proofErr w:type="spellEnd"/>
            <w:r w:rsidRPr="008A5D7D">
              <w:rPr>
                <w:rFonts w:eastAsia="Times New Roman" w:cstheme="minorHAnsi"/>
                <w:i/>
                <w:iCs/>
              </w:rPr>
              <w:t xml:space="preserve"> </w:t>
            </w:r>
            <w:proofErr w:type="spellStart"/>
            <w:r w:rsidRPr="008A5D7D">
              <w:rPr>
                <w:rFonts w:eastAsia="Times New Roman" w:cstheme="minorHAnsi"/>
                <w:i/>
                <w:iCs/>
              </w:rPr>
              <w:t>Pisma</w:t>
            </w:r>
            <w:proofErr w:type="spellEnd"/>
            <w:r w:rsidRPr="008A5D7D">
              <w:rPr>
                <w:rFonts w:eastAsia="Times New Roman" w:cstheme="minorHAnsi"/>
                <w:i/>
                <w:iCs/>
              </w:rPr>
              <w:t xml:space="preserve"> </w:t>
            </w:r>
            <w:proofErr w:type="spellStart"/>
            <w:r w:rsidRPr="008A5D7D">
              <w:rPr>
                <w:rFonts w:eastAsia="Times New Roman" w:cstheme="minorHAnsi"/>
                <w:i/>
                <w:iCs/>
              </w:rPr>
              <w:t>Iz</w:t>
            </w:r>
            <w:proofErr w:type="spellEnd"/>
            <w:r w:rsidRPr="008A5D7D">
              <w:rPr>
                <w:rFonts w:eastAsia="Times New Roman" w:cstheme="minorHAnsi"/>
                <w:i/>
                <w:iCs/>
              </w:rPr>
              <w:t xml:space="preserve"> </w:t>
            </w:r>
            <w:proofErr w:type="spellStart"/>
            <w:r w:rsidRPr="008A5D7D">
              <w:rPr>
                <w:rFonts w:eastAsia="Times New Roman" w:cstheme="minorHAnsi"/>
                <w:i/>
                <w:iCs/>
              </w:rPr>
              <w:t>Zatvora</w:t>
            </w:r>
            <w:proofErr w:type="spellEnd"/>
            <w:r w:rsidRPr="008A5D7D">
              <w:rPr>
                <w:rFonts w:eastAsia="Times New Roman" w:cstheme="minorHAnsi"/>
              </w:rPr>
              <w:t xml:space="preserve">. Zagreb: </w:t>
            </w:r>
            <w:proofErr w:type="spellStart"/>
            <w:r w:rsidRPr="008A5D7D">
              <w:rPr>
                <w:rFonts w:eastAsia="Times New Roman" w:cstheme="minorHAnsi"/>
              </w:rPr>
              <w:t>Kršćanska</w:t>
            </w:r>
            <w:proofErr w:type="spellEnd"/>
            <w:r w:rsidRPr="008A5D7D">
              <w:rPr>
                <w:rFonts w:eastAsia="Times New Roman" w:cstheme="minorHAnsi"/>
              </w:rPr>
              <w:t xml:space="preserve"> </w:t>
            </w:r>
            <w:proofErr w:type="spellStart"/>
            <w:r w:rsidRPr="008A5D7D">
              <w:rPr>
                <w:rFonts w:eastAsia="Times New Roman" w:cstheme="minorHAnsi"/>
              </w:rPr>
              <w:t>Sadašnjost</w:t>
            </w:r>
            <w:proofErr w:type="spellEnd"/>
            <w:r w:rsidRPr="008A5D7D">
              <w:rPr>
                <w:rFonts w:eastAsia="Times New Roman" w:cstheme="minorHAnsi"/>
              </w:rPr>
              <w:t xml:space="preserve">, 1974. </w:t>
            </w:r>
          </w:p>
          <w:p w14:paraId="254F948F" w14:textId="77777777" w:rsidR="008A5D7D" w:rsidRDefault="008A5D7D" w:rsidP="00055954">
            <w:pPr>
              <w:rPr>
                <w:rFonts w:eastAsia="Times New Roman" w:cstheme="minorHAnsi"/>
              </w:rPr>
            </w:pPr>
          </w:p>
          <w:p w14:paraId="2E753DAF" w14:textId="77777777" w:rsidR="006D225A" w:rsidRDefault="006D225A" w:rsidP="00055954">
            <w:pPr>
              <w:rPr>
                <w:rFonts w:eastAsia="Times New Roman" w:cstheme="minorHAnsi"/>
              </w:rPr>
            </w:pPr>
          </w:p>
          <w:p w14:paraId="4C510D0E" w14:textId="77777777" w:rsidR="006D225A" w:rsidRDefault="006D225A" w:rsidP="00055954">
            <w:pPr>
              <w:rPr>
                <w:rFonts w:eastAsia="Times New Roman" w:cstheme="minorHAnsi"/>
              </w:rPr>
            </w:pPr>
          </w:p>
          <w:p w14:paraId="1E4A8350" w14:textId="77777777" w:rsidR="006D225A" w:rsidRDefault="006D225A" w:rsidP="00055954">
            <w:pPr>
              <w:rPr>
                <w:rFonts w:eastAsia="Times New Roman" w:cstheme="minorHAnsi"/>
              </w:rPr>
            </w:pPr>
          </w:p>
          <w:p w14:paraId="283D0A9B" w14:textId="77777777" w:rsidR="006D225A" w:rsidRDefault="006D225A" w:rsidP="00055954">
            <w:pPr>
              <w:rPr>
                <w:rFonts w:eastAsia="Times New Roman" w:cstheme="minorHAnsi"/>
              </w:rPr>
            </w:pPr>
          </w:p>
          <w:p w14:paraId="55569BF2" w14:textId="2B9C5A32" w:rsidR="00FE18E9" w:rsidRDefault="006D225A" w:rsidP="00055954">
            <w:pPr>
              <w:rPr>
                <w:rFonts w:eastAsia="Times New Roman" w:cstheme="minorHAnsi"/>
              </w:rPr>
            </w:pPr>
            <w:r>
              <w:rPr>
                <w:rFonts w:eastAsia="Times New Roman" w:cstheme="minorHAnsi"/>
              </w:rPr>
              <w:t>1983 Spanish</w:t>
            </w:r>
          </w:p>
          <w:p w14:paraId="6320E6D6" w14:textId="77777777" w:rsidR="006D225A" w:rsidRDefault="006D225A" w:rsidP="006D225A">
            <w:pPr>
              <w:rPr>
                <w:rFonts w:eastAsia="Times New Roman" w:cstheme="minorHAnsi"/>
              </w:rPr>
            </w:pPr>
            <w:r w:rsidRPr="006D225A">
              <w:rPr>
                <w:rFonts w:eastAsia="Times New Roman" w:cstheme="minorHAnsi"/>
              </w:rPr>
              <w:t xml:space="preserve">Bonhoeffer, Dietrich, José J. Alemany, and Eberhard Bethge. </w:t>
            </w:r>
            <w:r w:rsidRPr="006D225A">
              <w:rPr>
                <w:rFonts w:eastAsia="Times New Roman" w:cstheme="minorHAnsi"/>
                <w:i/>
                <w:iCs/>
              </w:rPr>
              <w:t xml:space="preserve">Resistencia Y </w:t>
            </w:r>
            <w:proofErr w:type="spellStart"/>
            <w:r w:rsidRPr="006D225A">
              <w:rPr>
                <w:rFonts w:eastAsia="Times New Roman" w:cstheme="minorHAnsi"/>
                <w:i/>
                <w:iCs/>
              </w:rPr>
              <w:t>Sumisión</w:t>
            </w:r>
            <w:proofErr w:type="spellEnd"/>
            <w:r w:rsidRPr="006D225A">
              <w:rPr>
                <w:rFonts w:eastAsia="Times New Roman" w:cstheme="minorHAnsi"/>
                <w:i/>
                <w:iCs/>
              </w:rPr>
              <w:t xml:space="preserve">: Cartas y </w:t>
            </w:r>
            <w:proofErr w:type="spellStart"/>
            <w:r w:rsidRPr="006D225A">
              <w:rPr>
                <w:rFonts w:eastAsia="Times New Roman" w:cstheme="minorHAnsi"/>
                <w:i/>
                <w:iCs/>
              </w:rPr>
              <w:t>apuntes</w:t>
            </w:r>
            <w:proofErr w:type="spellEnd"/>
            <w:r w:rsidRPr="006D225A">
              <w:rPr>
                <w:rFonts w:eastAsia="Times New Roman" w:cstheme="minorHAnsi"/>
                <w:i/>
                <w:iCs/>
              </w:rPr>
              <w:t xml:space="preserve"> </w:t>
            </w:r>
            <w:proofErr w:type="spellStart"/>
            <w:r w:rsidRPr="006D225A">
              <w:rPr>
                <w:rFonts w:eastAsia="Times New Roman" w:cstheme="minorHAnsi"/>
                <w:i/>
                <w:iCs/>
              </w:rPr>
              <w:t>desde</w:t>
            </w:r>
            <w:proofErr w:type="spellEnd"/>
            <w:r w:rsidRPr="006D225A">
              <w:rPr>
                <w:rFonts w:eastAsia="Times New Roman" w:cstheme="minorHAnsi"/>
                <w:i/>
                <w:iCs/>
              </w:rPr>
              <w:t xml:space="preserve"> </w:t>
            </w:r>
            <w:proofErr w:type="spellStart"/>
            <w:r w:rsidRPr="006D225A">
              <w:rPr>
                <w:rFonts w:eastAsia="Times New Roman" w:cstheme="minorHAnsi"/>
                <w:i/>
                <w:iCs/>
              </w:rPr>
              <w:t>el</w:t>
            </w:r>
            <w:proofErr w:type="spellEnd"/>
            <w:r w:rsidRPr="006D225A">
              <w:rPr>
                <w:rFonts w:eastAsia="Times New Roman" w:cstheme="minorHAnsi"/>
                <w:i/>
                <w:iCs/>
              </w:rPr>
              <w:t xml:space="preserve"> </w:t>
            </w:r>
            <w:proofErr w:type="spellStart"/>
            <w:r w:rsidRPr="006D225A">
              <w:rPr>
                <w:rFonts w:eastAsia="Times New Roman" w:cstheme="minorHAnsi"/>
                <w:i/>
                <w:iCs/>
              </w:rPr>
              <w:t>cautiverio</w:t>
            </w:r>
            <w:proofErr w:type="spellEnd"/>
            <w:r w:rsidRPr="006D225A">
              <w:rPr>
                <w:rFonts w:eastAsia="Times New Roman" w:cstheme="minorHAnsi"/>
              </w:rPr>
              <w:t xml:space="preserve">. Managua: Ed. Nueva Nicaragua, 1983. </w:t>
            </w:r>
          </w:p>
          <w:p w14:paraId="556BE91B" w14:textId="77777777" w:rsidR="008A5D7D" w:rsidRDefault="008A5D7D" w:rsidP="006D225A">
            <w:pPr>
              <w:rPr>
                <w:rFonts w:eastAsia="Times New Roman" w:cstheme="minorHAnsi"/>
              </w:rPr>
            </w:pPr>
          </w:p>
          <w:p w14:paraId="08AC3576" w14:textId="3CD9C948" w:rsidR="008A5D7D" w:rsidRDefault="008A5D7D" w:rsidP="006D225A">
            <w:pPr>
              <w:rPr>
                <w:rFonts w:eastAsia="Times New Roman" w:cstheme="minorHAnsi"/>
              </w:rPr>
            </w:pPr>
            <w:r>
              <w:rPr>
                <w:rFonts w:eastAsia="Times New Roman" w:cstheme="minorHAnsi"/>
              </w:rPr>
              <w:t>1991 Czech</w:t>
            </w:r>
          </w:p>
          <w:p w14:paraId="24AC4E7C" w14:textId="77777777" w:rsidR="008A5D7D" w:rsidRPr="008A5D7D" w:rsidRDefault="008A5D7D" w:rsidP="008A5D7D">
            <w:pPr>
              <w:rPr>
                <w:rFonts w:eastAsia="Times New Roman" w:cstheme="minorHAnsi"/>
              </w:rPr>
            </w:pPr>
            <w:r w:rsidRPr="008A5D7D">
              <w:rPr>
                <w:rFonts w:eastAsia="Times New Roman" w:cstheme="minorHAnsi"/>
              </w:rPr>
              <w:t xml:space="preserve">Bonhoeffer, Dietrich, Josef Bohumil </w:t>
            </w:r>
            <w:proofErr w:type="spellStart"/>
            <w:r w:rsidRPr="008A5D7D">
              <w:rPr>
                <w:rFonts w:eastAsia="Times New Roman" w:cstheme="minorHAnsi"/>
              </w:rPr>
              <w:t>Souček</w:t>
            </w:r>
            <w:proofErr w:type="spellEnd"/>
            <w:r w:rsidRPr="008A5D7D">
              <w:rPr>
                <w:rFonts w:eastAsia="Times New Roman" w:cstheme="minorHAnsi"/>
              </w:rPr>
              <w:t xml:space="preserve">, Jan </w:t>
            </w:r>
            <w:proofErr w:type="spellStart"/>
            <w:r w:rsidRPr="008A5D7D">
              <w:rPr>
                <w:rFonts w:eastAsia="Times New Roman" w:cstheme="minorHAnsi"/>
              </w:rPr>
              <w:t>Šimsa</w:t>
            </w:r>
            <w:proofErr w:type="spellEnd"/>
            <w:r w:rsidRPr="008A5D7D">
              <w:rPr>
                <w:rFonts w:eastAsia="Times New Roman" w:cstheme="minorHAnsi"/>
              </w:rPr>
              <w:t xml:space="preserve">, Miloš </w:t>
            </w:r>
            <w:proofErr w:type="spellStart"/>
            <w:r w:rsidRPr="008A5D7D">
              <w:rPr>
                <w:rFonts w:eastAsia="Times New Roman" w:cstheme="minorHAnsi"/>
              </w:rPr>
              <w:t>Černy</w:t>
            </w:r>
            <w:proofErr w:type="spellEnd"/>
            <w:r w:rsidRPr="008A5D7D">
              <w:rPr>
                <w:rFonts w:eastAsia="Times New Roman" w:cstheme="minorHAnsi"/>
              </w:rPr>
              <w:t xml:space="preserve">́, Eberhard </w:t>
            </w:r>
            <w:r w:rsidRPr="008A5D7D">
              <w:rPr>
                <w:rFonts w:eastAsia="Times New Roman" w:cstheme="minorHAnsi"/>
              </w:rPr>
              <w:lastRenderedPageBreak/>
              <w:t xml:space="preserve">Bethge, Jan Amos </w:t>
            </w:r>
            <w:proofErr w:type="spellStart"/>
            <w:r w:rsidRPr="008A5D7D">
              <w:rPr>
                <w:rFonts w:eastAsia="Times New Roman" w:cstheme="minorHAnsi"/>
              </w:rPr>
              <w:t>Dvořáček</w:t>
            </w:r>
            <w:proofErr w:type="spellEnd"/>
            <w:r w:rsidRPr="008A5D7D">
              <w:rPr>
                <w:rFonts w:eastAsia="Times New Roman" w:cstheme="minorHAnsi"/>
              </w:rPr>
              <w:t xml:space="preserve">, Miroslav </w:t>
            </w:r>
            <w:proofErr w:type="spellStart"/>
            <w:r w:rsidRPr="008A5D7D">
              <w:rPr>
                <w:rFonts w:eastAsia="Times New Roman" w:cstheme="minorHAnsi"/>
              </w:rPr>
              <w:t>Heryán</w:t>
            </w:r>
            <w:proofErr w:type="spellEnd"/>
            <w:r w:rsidRPr="008A5D7D">
              <w:rPr>
                <w:rFonts w:eastAsia="Times New Roman" w:cstheme="minorHAnsi"/>
              </w:rPr>
              <w:t xml:space="preserve">, and </w:t>
            </w:r>
            <w:proofErr w:type="spellStart"/>
            <w:r w:rsidRPr="008A5D7D">
              <w:rPr>
                <w:rFonts w:eastAsia="Times New Roman" w:cstheme="minorHAnsi"/>
              </w:rPr>
              <w:t>Václav</w:t>
            </w:r>
            <w:proofErr w:type="spellEnd"/>
            <w:r w:rsidRPr="008A5D7D">
              <w:rPr>
                <w:rFonts w:eastAsia="Times New Roman" w:cstheme="minorHAnsi"/>
              </w:rPr>
              <w:t xml:space="preserve"> </w:t>
            </w:r>
            <w:proofErr w:type="spellStart"/>
            <w:r w:rsidRPr="008A5D7D">
              <w:rPr>
                <w:rFonts w:eastAsia="Times New Roman" w:cstheme="minorHAnsi"/>
              </w:rPr>
              <w:t>Renc</w:t>
            </w:r>
            <w:proofErr w:type="spellEnd"/>
            <w:r w:rsidRPr="008A5D7D">
              <w:rPr>
                <w:rFonts w:eastAsia="Times New Roman" w:cstheme="minorHAnsi"/>
              </w:rPr>
              <w:t xml:space="preserve">̌. </w:t>
            </w:r>
            <w:r w:rsidRPr="008A5D7D">
              <w:rPr>
                <w:rFonts w:eastAsia="Times New Roman" w:cstheme="minorHAnsi"/>
                <w:i/>
                <w:iCs/>
              </w:rPr>
              <w:t xml:space="preserve">Na </w:t>
            </w:r>
            <w:proofErr w:type="spellStart"/>
            <w:r w:rsidRPr="008A5D7D">
              <w:rPr>
                <w:rFonts w:eastAsia="Times New Roman" w:cstheme="minorHAnsi"/>
                <w:i/>
                <w:iCs/>
              </w:rPr>
              <w:t>ceste</w:t>
            </w:r>
            <w:proofErr w:type="spellEnd"/>
            <w:r w:rsidRPr="008A5D7D">
              <w:rPr>
                <w:rFonts w:eastAsia="Times New Roman" w:cstheme="minorHAnsi"/>
                <w:i/>
                <w:iCs/>
              </w:rPr>
              <w:t xml:space="preserve">̌ K </w:t>
            </w:r>
            <w:proofErr w:type="spellStart"/>
            <w:r w:rsidRPr="008A5D7D">
              <w:rPr>
                <w:rFonts w:eastAsia="Times New Roman" w:cstheme="minorHAnsi"/>
                <w:i/>
                <w:iCs/>
              </w:rPr>
              <w:t>svobode</w:t>
            </w:r>
            <w:proofErr w:type="spellEnd"/>
            <w:r w:rsidRPr="008A5D7D">
              <w:rPr>
                <w:rFonts w:eastAsia="Times New Roman" w:cstheme="minorHAnsi"/>
                <w:i/>
                <w:iCs/>
              </w:rPr>
              <w:t xml:space="preserve">̌: </w:t>
            </w:r>
            <w:proofErr w:type="spellStart"/>
            <w:r w:rsidRPr="008A5D7D">
              <w:rPr>
                <w:rFonts w:eastAsia="Times New Roman" w:cstheme="minorHAnsi"/>
                <w:i/>
                <w:iCs/>
              </w:rPr>
              <w:t>Listy</w:t>
            </w:r>
            <w:proofErr w:type="spellEnd"/>
            <w:r w:rsidRPr="008A5D7D">
              <w:rPr>
                <w:rFonts w:eastAsia="Times New Roman" w:cstheme="minorHAnsi"/>
                <w:i/>
                <w:iCs/>
              </w:rPr>
              <w:t xml:space="preserve"> Z </w:t>
            </w:r>
            <w:proofErr w:type="spellStart"/>
            <w:r w:rsidRPr="008A5D7D">
              <w:rPr>
                <w:rFonts w:eastAsia="Times New Roman" w:cstheme="minorHAnsi"/>
                <w:i/>
                <w:iCs/>
              </w:rPr>
              <w:t>vězeni</w:t>
            </w:r>
            <w:proofErr w:type="spellEnd"/>
            <w:r w:rsidRPr="008A5D7D">
              <w:rPr>
                <w:rFonts w:eastAsia="Times New Roman" w:cstheme="minorHAnsi"/>
                <w:i/>
                <w:iCs/>
              </w:rPr>
              <w:t>́</w:t>
            </w:r>
            <w:r w:rsidRPr="008A5D7D">
              <w:rPr>
                <w:rFonts w:eastAsia="Times New Roman" w:cstheme="minorHAnsi"/>
              </w:rPr>
              <w:t xml:space="preserve">. Praha: </w:t>
            </w:r>
            <w:proofErr w:type="spellStart"/>
            <w:r w:rsidRPr="008A5D7D">
              <w:rPr>
                <w:rFonts w:eastAsia="Times New Roman" w:cstheme="minorHAnsi"/>
              </w:rPr>
              <w:t>Vyšehrad</w:t>
            </w:r>
            <w:proofErr w:type="spellEnd"/>
            <w:r w:rsidRPr="008A5D7D">
              <w:rPr>
                <w:rFonts w:eastAsia="Times New Roman" w:cstheme="minorHAnsi"/>
              </w:rPr>
              <w:t xml:space="preserve">, 1991. </w:t>
            </w:r>
          </w:p>
          <w:p w14:paraId="793474C6" w14:textId="77777777" w:rsidR="008A5D7D" w:rsidRPr="006D225A" w:rsidRDefault="008A5D7D" w:rsidP="006D225A">
            <w:pPr>
              <w:rPr>
                <w:rFonts w:eastAsia="Times New Roman" w:cstheme="minorHAnsi"/>
              </w:rPr>
            </w:pPr>
          </w:p>
          <w:p w14:paraId="60F9A907" w14:textId="77777777" w:rsidR="00FE18E9" w:rsidRDefault="00FE18E9" w:rsidP="00055954">
            <w:pPr>
              <w:rPr>
                <w:rFonts w:eastAsia="Times New Roman" w:cstheme="minorHAnsi"/>
              </w:rPr>
            </w:pPr>
          </w:p>
          <w:p w14:paraId="35A0EF23" w14:textId="76A988FF" w:rsidR="00CA58FF" w:rsidRDefault="00FE18E9" w:rsidP="00055954">
            <w:pPr>
              <w:rPr>
                <w:rFonts w:eastAsia="Times New Roman" w:cstheme="minorHAnsi"/>
              </w:rPr>
            </w:pPr>
            <w:r w:rsidRPr="00FE18E9">
              <w:rPr>
                <w:rFonts w:eastAsia="Times New Roman" w:cstheme="minorHAnsi"/>
              </w:rPr>
              <w:t xml:space="preserve">1994 Russian </w:t>
            </w:r>
          </w:p>
          <w:p w14:paraId="42E4CD2E" w14:textId="77777777" w:rsidR="00FE18E9" w:rsidRPr="00FE18E9" w:rsidRDefault="00FE18E9" w:rsidP="00FE18E9">
            <w:pPr>
              <w:rPr>
                <w:rFonts w:eastAsia="Times New Roman" w:cstheme="minorHAnsi"/>
              </w:rPr>
            </w:pPr>
            <w:r w:rsidRPr="00FE18E9">
              <w:rPr>
                <w:rFonts w:eastAsia="Times New Roman" w:cstheme="minorHAnsi"/>
              </w:rPr>
              <w:t xml:space="preserve">Bonhoeffer, Dietrich. </w:t>
            </w:r>
            <w:proofErr w:type="spellStart"/>
            <w:r w:rsidRPr="00FE18E9">
              <w:rPr>
                <w:rFonts w:eastAsia="Times New Roman" w:cstheme="minorHAnsi"/>
                <w:i/>
                <w:iCs/>
              </w:rPr>
              <w:t>Soprotivlenie</w:t>
            </w:r>
            <w:proofErr w:type="spellEnd"/>
            <w:r w:rsidRPr="00FE18E9">
              <w:rPr>
                <w:rFonts w:eastAsia="Times New Roman" w:cstheme="minorHAnsi"/>
                <w:i/>
                <w:iCs/>
              </w:rPr>
              <w:t xml:space="preserve"> I </w:t>
            </w:r>
            <w:proofErr w:type="spellStart"/>
            <w:r w:rsidRPr="00FE18E9">
              <w:rPr>
                <w:rFonts w:eastAsia="Times New Roman" w:cstheme="minorHAnsi"/>
                <w:i/>
                <w:iCs/>
              </w:rPr>
              <w:t>Pokornost</w:t>
            </w:r>
            <w:proofErr w:type="spellEnd"/>
            <w:r w:rsidRPr="00FE18E9">
              <w:rPr>
                <w:rFonts w:eastAsia="Times New Roman" w:cstheme="minorHAnsi"/>
                <w:i/>
                <w:iCs/>
              </w:rPr>
              <w:t>’</w:t>
            </w:r>
            <w:r w:rsidRPr="00FE18E9">
              <w:rPr>
                <w:rFonts w:eastAsia="Times New Roman" w:cstheme="minorHAnsi"/>
              </w:rPr>
              <w:t xml:space="preserve">. Moskva: </w:t>
            </w:r>
            <w:proofErr w:type="spellStart"/>
            <w:r w:rsidRPr="00FE18E9">
              <w:rPr>
                <w:rFonts w:eastAsia="Times New Roman" w:cstheme="minorHAnsi"/>
              </w:rPr>
              <w:t>Izdat</w:t>
            </w:r>
            <w:proofErr w:type="spellEnd"/>
            <w:r w:rsidRPr="00FE18E9">
              <w:rPr>
                <w:rFonts w:eastAsia="Times New Roman" w:cstheme="minorHAnsi"/>
              </w:rPr>
              <w:t xml:space="preserve">. </w:t>
            </w:r>
            <w:proofErr w:type="spellStart"/>
            <w:r w:rsidRPr="00FE18E9">
              <w:rPr>
                <w:rFonts w:eastAsia="Times New Roman" w:cstheme="minorHAnsi"/>
              </w:rPr>
              <w:t>Gruppa</w:t>
            </w:r>
            <w:proofErr w:type="spellEnd"/>
            <w:r w:rsidRPr="00FE18E9">
              <w:rPr>
                <w:rFonts w:eastAsia="Times New Roman" w:cstheme="minorHAnsi"/>
              </w:rPr>
              <w:t xml:space="preserve"> Progress, 1994. </w:t>
            </w:r>
          </w:p>
          <w:p w14:paraId="6737230A" w14:textId="77777777" w:rsidR="00FE18E9" w:rsidRDefault="00FE18E9" w:rsidP="00055954">
            <w:pPr>
              <w:rPr>
                <w:rFonts w:eastAsia="Times New Roman" w:cstheme="minorHAnsi"/>
              </w:rPr>
            </w:pPr>
          </w:p>
          <w:p w14:paraId="22DFEAA1" w14:textId="79E48989" w:rsidR="00515F5B" w:rsidRDefault="00515F5B" w:rsidP="00055954">
            <w:pPr>
              <w:rPr>
                <w:rFonts w:eastAsia="Times New Roman" w:cstheme="minorHAnsi"/>
              </w:rPr>
            </w:pPr>
            <w:r>
              <w:rPr>
                <w:rFonts w:eastAsia="Times New Roman" w:cstheme="minorHAnsi"/>
              </w:rPr>
              <w:t>Chinese 1997</w:t>
            </w:r>
          </w:p>
          <w:p w14:paraId="57F96E93" w14:textId="77777777" w:rsidR="00515F5B" w:rsidRPr="00515F5B" w:rsidRDefault="00515F5B" w:rsidP="00515F5B">
            <w:pPr>
              <w:rPr>
                <w:rFonts w:eastAsia="Times New Roman" w:cstheme="minorHAnsi"/>
              </w:rPr>
            </w:pPr>
            <w:proofErr w:type="spellStart"/>
            <w:r w:rsidRPr="00515F5B">
              <w:rPr>
                <w:rFonts w:eastAsia="Times New Roman" w:cstheme="minorHAnsi"/>
              </w:rPr>
              <w:t>Penghuofeier</w:t>
            </w:r>
            <w:proofErr w:type="spellEnd"/>
            <w:r w:rsidRPr="00515F5B">
              <w:rPr>
                <w:rFonts w:eastAsia="Times New Roman" w:cstheme="minorHAnsi"/>
              </w:rPr>
              <w:t xml:space="preserve">, D., Dietrich Bonhoeffer, and Shining Gao. </w:t>
            </w:r>
            <w:r w:rsidRPr="00515F5B">
              <w:rPr>
                <w:rFonts w:eastAsia="Times New Roman" w:cstheme="minorHAnsi"/>
                <w:i/>
                <w:iCs/>
              </w:rPr>
              <w:t>Yu Zhong Shu Jian = letters and papers from prison</w:t>
            </w:r>
            <w:r w:rsidRPr="00515F5B">
              <w:rPr>
                <w:rFonts w:eastAsia="Times New Roman" w:cstheme="minorHAnsi"/>
              </w:rPr>
              <w:t xml:space="preserve">. </w:t>
            </w:r>
            <w:proofErr w:type="spellStart"/>
            <w:r w:rsidRPr="00515F5B">
              <w:rPr>
                <w:rFonts w:eastAsia="Times New Roman" w:cstheme="minorHAnsi"/>
              </w:rPr>
              <w:t>Chengdou</w:t>
            </w:r>
            <w:proofErr w:type="spellEnd"/>
            <w:r w:rsidRPr="00515F5B">
              <w:rPr>
                <w:rFonts w:eastAsia="Times New Roman" w:cstheme="minorHAnsi"/>
              </w:rPr>
              <w:t xml:space="preserve">: Si </w:t>
            </w:r>
            <w:proofErr w:type="spellStart"/>
            <w:r w:rsidRPr="00515F5B">
              <w:rPr>
                <w:rFonts w:eastAsia="Times New Roman" w:cstheme="minorHAnsi"/>
              </w:rPr>
              <w:t>chuan</w:t>
            </w:r>
            <w:proofErr w:type="spellEnd"/>
            <w:r w:rsidRPr="00515F5B">
              <w:rPr>
                <w:rFonts w:eastAsia="Times New Roman" w:cstheme="minorHAnsi"/>
              </w:rPr>
              <w:t xml:space="preserve"> ren min chu ban she, 1997. </w:t>
            </w:r>
          </w:p>
          <w:p w14:paraId="16604E60" w14:textId="77777777" w:rsidR="00515F5B" w:rsidRDefault="00515F5B" w:rsidP="00055954">
            <w:pPr>
              <w:rPr>
                <w:rFonts w:eastAsia="Times New Roman" w:cstheme="minorHAnsi"/>
              </w:rPr>
            </w:pPr>
          </w:p>
          <w:p w14:paraId="4BBCFA7C" w14:textId="77777777" w:rsidR="00515F5B" w:rsidRDefault="00515F5B" w:rsidP="00055954">
            <w:pPr>
              <w:rPr>
                <w:rFonts w:eastAsia="Times New Roman" w:cstheme="minorHAnsi"/>
              </w:rPr>
            </w:pPr>
          </w:p>
          <w:p w14:paraId="2D2F8E53" w14:textId="6718BEF4" w:rsidR="008A5D7D" w:rsidRDefault="008A5D7D" w:rsidP="00055954">
            <w:pPr>
              <w:rPr>
                <w:rFonts w:eastAsia="Times New Roman" w:cstheme="minorHAnsi"/>
              </w:rPr>
            </w:pPr>
            <w:r>
              <w:rPr>
                <w:rFonts w:eastAsia="Times New Roman" w:cstheme="minorHAnsi"/>
              </w:rPr>
              <w:t>Dutch 2003</w:t>
            </w:r>
          </w:p>
          <w:p w14:paraId="2F218C3E" w14:textId="77777777" w:rsidR="008A5D7D" w:rsidRPr="008A5D7D" w:rsidRDefault="008A5D7D" w:rsidP="008A5D7D">
            <w:pPr>
              <w:rPr>
                <w:rFonts w:eastAsia="Times New Roman" w:cstheme="minorHAnsi"/>
              </w:rPr>
            </w:pPr>
            <w:r w:rsidRPr="008A5D7D">
              <w:rPr>
                <w:rFonts w:eastAsia="Times New Roman" w:cstheme="minorHAnsi"/>
              </w:rPr>
              <w:t xml:space="preserve">Bonhoeffer, Dietrich, and L.W </w:t>
            </w:r>
            <w:proofErr w:type="spellStart"/>
            <w:r w:rsidRPr="008A5D7D">
              <w:rPr>
                <w:rFonts w:eastAsia="Times New Roman" w:cstheme="minorHAnsi"/>
              </w:rPr>
              <w:t>Lagendijk</w:t>
            </w:r>
            <w:proofErr w:type="spellEnd"/>
            <w:r w:rsidRPr="008A5D7D">
              <w:rPr>
                <w:rFonts w:eastAsia="Times New Roman" w:cstheme="minorHAnsi"/>
              </w:rPr>
              <w:t xml:space="preserve">. </w:t>
            </w:r>
            <w:proofErr w:type="spellStart"/>
            <w:r w:rsidRPr="008A5D7D">
              <w:rPr>
                <w:rFonts w:eastAsia="Times New Roman" w:cstheme="minorHAnsi"/>
                <w:i/>
                <w:iCs/>
              </w:rPr>
              <w:t>Verzet</w:t>
            </w:r>
            <w:proofErr w:type="spellEnd"/>
            <w:r w:rsidRPr="008A5D7D">
              <w:rPr>
                <w:rFonts w:eastAsia="Times New Roman" w:cstheme="minorHAnsi"/>
                <w:i/>
                <w:iCs/>
              </w:rPr>
              <w:t xml:space="preserve"> </w:t>
            </w:r>
            <w:proofErr w:type="spellStart"/>
            <w:r w:rsidRPr="008A5D7D">
              <w:rPr>
                <w:rFonts w:eastAsia="Times New Roman" w:cstheme="minorHAnsi"/>
                <w:i/>
                <w:iCs/>
              </w:rPr>
              <w:t>en</w:t>
            </w:r>
            <w:proofErr w:type="spellEnd"/>
            <w:r w:rsidRPr="008A5D7D">
              <w:rPr>
                <w:rFonts w:eastAsia="Times New Roman" w:cstheme="minorHAnsi"/>
                <w:i/>
                <w:iCs/>
              </w:rPr>
              <w:t xml:space="preserve"> </w:t>
            </w:r>
            <w:proofErr w:type="spellStart"/>
            <w:r w:rsidRPr="008A5D7D">
              <w:rPr>
                <w:rFonts w:eastAsia="Times New Roman" w:cstheme="minorHAnsi"/>
                <w:i/>
                <w:iCs/>
              </w:rPr>
              <w:t>overgave</w:t>
            </w:r>
            <w:proofErr w:type="spellEnd"/>
            <w:r w:rsidRPr="008A5D7D">
              <w:rPr>
                <w:rFonts w:eastAsia="Times New Roman" w:cstheme="minorHAnsi"/>
                <w:i/>
                <w:iCs/>
              </w:rPr>
              <w:t xml:space="preserve">: </w:t>
            </w:r>
            <w:proofErr w:type="spellStart"/>
            <w:r w:rsidRPr="008A5D7D">
              <w:rPr>
                <w:rFonts w:eastAsia="Times New Roman" w:cstheme="minorHAnsi"/>
                <w:i/>
                <w:iCs/>
              </w:rPr>
              <w:t>Brieven</w:t>
            </w:r>
            <w:proofErr w:type="spellEnd"/>
            <w:r w:rsidRPr="008A5D7D">
              <w:rPr>
                <w:rFonts w:eastAsia="Times New Roman" w:cstheme="minorHAnsi"/>
                <w:i/>
                <w:iCs/>
              </w:rPr>
              <w:t xml:space="preserve"> </w:t>
            </w:r>
            <w:proofErr w:type="spellStart"/>
            <w:r w:rsidRPr="008A5D7D">
              <w:rPr>
                <w:rFonts w:eastAsia="Times New Roman" w:cstheme="minorHAnsi"/>
                <w:i/>
                <w:iCs/>
              </w:rPr>
              <w:t>en</w:t>
            </w:r>
            <w:proofErr w:type="spellEnd"/>
            <w:r w:rsidRPr="008A5D7D">
              <w:rPr>
                <w:rFonts w:eastAsia="Times New Roman" w:cstheme="minorHAnsi"/>
                <w:i/>
                <w:iCs/>
              </w:rPr>
              <w:t xml:space="preserve"> </w:t>
            </w:r>
            <w:proofErr w:type="spellStart"/>
            <w:r w:rsidRPr="008A5D7D">
              <w:rPr>
                <w:rFonts w:eastAsia="Times New Roman" w:cstheme="minorHAnsi"/>
                <w:i/>
                <w:iCs/>
              </w:rPr>
              <w:t>aantekeningen</w:t>
            </w:r>
            <w:proofErr w:type="spellEnd"/>
            <w:r w:rsidRPr="008A5D7D">
              <w:rPr>
                <w:rFonts w:eastAsia="Times New Roman" w:cstheme="minorHAnsi"/>
                <w:i/>
                <w:iCs/>
              </w:rPr>
              <w:t xml:space="preserve"> </w:t>
            </w:r>
            <w:proofErr w:type="spellStart"/>
            <w:r w:rsidRPr="008A5D7D">
              <w:rPr>
                <w:rFonts w:eastAsia="Times New Roman" w:cstheme="minorHAnsi"/>
                <w:i/>
                <w:iCs/>
              </w:rPr>
              <w:t>uit</w:t>
            </w:r>
            <w:proofErr w:type="spellEnd"/>
            <w:r w:rsidRPr="008A5D7D">
              <w:rPr>
                <w:rFonts w:eastAsia="Times New Roman" w:cstheme="minorHAnsi"/>
                <w:i/>
                <w:iCs/>
              </w:rPr>
              <w:t xml:space="preserve"> de </w:t>
            </w:r>
            <w:proofErr w:type="spellStart"/>
            <w:r w:rsidRPr="008A5D7D">
              <w:rPr>
                <w:rFonts w:eastAsia="Times New Roman" w:cstheme="minorHAnsi"/>
                <w:i/>
                <w:iCs/>
              </w:rPr>
              <w:t>gevangenis</w:t>
            </w:r>
            <w:proofErr w:type="spellEnd"/>
            <w:r w:rsidRPr="008A5D7D">
              <w:rPr>
                <w:rFonts w:eastAsia="Times New Roman" w:cstheme="minorHAnsi"/>
              </w:rPr>
              <w:t xml:space="preserve">. </w:t>
            </w:r>
            <w:proofErr w:type="spellStart"/>
            <w:r w:rsidRPr="008A5D7D">
              <w:rPr>
                <w:rFonts w:eastAsia="Times New Roman" w:cstheme="minorHAnsi"/>
              </w:rPr>
              <w:t>Baarn</w:t>
            </w:r>
            <w:proofErr w:type="spellEnd"/>
            <w:r w:rsidRPr="008A5D7D">
              <w:rPr>
                <w:rFonts w:eastAsia="Times New Roman" w:cstheme="minorHAnsi"/>
              </w:rPr>
              <w:t xml:space="preserve">: Ten Have, 2003. </w:t>
            </w:r>
          </w:p>
          <w:p w14:paraId="4D17129C" w14:textId="77777777" w:rsidR="008A5D7D" w:rsidRDefault="008A5D7D" w:rsidP="00055954">
            <w:pPr>
              <w:rPr>
                <w:rFonts w:eastAsia="Times New Roman" w:cstheme="minorHAnsi"/>
              </w:rPr>
            </w:pPr>
          </w:p>
          <w:p w14:paraId="4927DD0E" w14:textId="1D9A424A" w:rsidR="008A5D7D" w:rsidRDefault="008A5D7D" w:rsidP="00055954">
            <w:pPr>
              <w:rPr>
                <w:rFonts w:eastAsia="Times New Roman" w:cstheme="minorHAnsi"/>
              </w:rPr>
            </w:pPr>
            <w:r>
              <w:rPr>
                <w:rFonts w:eastAsia="Times New Roman" w:cstheme="minorHAnsi"/>
              </w:rPr>
              <w:t xml:space="preserve">2006 Swedish </w:t>
            </w:r>
          </w:p>
          <w:p w14:paraId="02D815E5" w14:textId="77777777" w:rsidR="008A5D7D" w:rsidRPr="008A5D7D" w:rsidRDefault="008A5D7D" w:rsidP="008A5D7D">
            <w:pPr>
              <w:rPr>
                <w:rFonts w:eastAsia="Times New Roman" w:cstheme="minorHAnsi"/>
              </w:rPr>
            </w:pPr>
            <w:r w:rsidRPr="008A5D7D">
              <w:rPr>
                <w:rFonts w:eastAsia="Times New Roman" w:cstheme="minorHAnsi"/>
              </w:rPr>
              <w:t xml:space="preserve">Bonhoeffer, Dietrich. </w:t>
            </w:r>
            <w:r w:rsidRPr="008A5D7D">
              <w:rPr>
                <w:rFonts w:eastAsia="Times New Roman" w:cstheme="minorHAnsi"/>
                <w:i/>
                <w:iCs/>
              </w:rPr>
              <w:t xml:space="preserve">Min </w:t>
            </w:r>
            <w:proofErr w:type="spellStart"/>
            <w:r w:rsidRPr="008A5D7D">
              <w:rPr>
                <w:rFonts w:eastAsia="Times New Roman" w:cstheme="minorHAnsi"/>
                <w:i/>
                <w:iCs/>
              </w:rPr>
              <w:t>tid</w:t>
            </w:r>
            <w:proofErr w:type="spellEnd"/>
            <w:r w:rsidRPr="008A5D7D">
              <w:rPr>
                <w:rFonts w:eastAsia="Times New Roman" w:cstheme="minorHAnsi"/>
                <w:i/>
                <w:iCs/>
              </w:rPr>
              <w:t xml:space="preserve"> er </w:t>
            </w:r>
            <w:proofErr w:type="spellStart"/>
            <w:r w:rsidRPr="008A5D7D">
              <w:rPr>
                <w:rFonts w:eastAsia="Times New Roman" w:cstheme="minorHAnsi"/>
                <w:i/>
                <w:iCs/>
              </w:rPr>
              <w:t>i</w:t>
            </w:r>
            <w:proofErr w:type="spellEnd"/>
            <w:r w:rsidRPr="008A5D7D">
              <w:rPr>
                <w:rFonts w:eastAsia="Times New Roman" w:cstheme="minorHAnsi"/>
                <w:i/>
                <w:iCs/>
              </w:rPr>
              <w:t xml:space="preserve"> dine </w:t>
            </w:r>
            <w:proofErr w:type="spellStart"/>
            <w:r w:rsidRPr="008A5D7D">
              <w:rPr>
                <w:rFonts w:eastAsia="Times New Roman" w:cstheme="minorHAnsi"/>
                <w:i/>
                <w:iCs/>
              </w:rPr>
              <w:t>haender</w:t>
            </w:r>
            <w:proofErr w:type="spellEnd"/>
            <w:r w:rsidRPr="008A5D7D">
              <w:rPr>
                <w:rFonts w:eastAsia="Times New Roman" w:cstheme="minorHAnsi"/>
                <w:i/>
                <w:iCs/>
              </w:rPr>
              <w:t xml:space="preserve"> </w:t>
            </w:r>
            <w:proofErr w:type="spellStart"/>
            <w:r w:rsidRPr="008A5D7D">
              <w:rPr>
                <w:rFonts w:eastAsia="Times New Roman" w:cstheme="minorHAnsi"/>
                <w:i/>
                <w:iCs/>
              </w:rPr>
              <w:t>Vennebreve</w:t>
            </w:r>
            <w:proofErr w:type="spellEnd"/>
            <w:r w:rsidRPr="008A5D7D">
              <w:rPr>
                <w:rFonts w:eastAsia="Times New Roman" w:cstheme="minorHAnsi"/>
                <w:i/>
                <w:iCs/>
              </w:rPr>
              <w:t xml:space="preserve"> </w:t>
            </w:r>
            <w:proofErr w:type="spellStart"/>
            <w:r w:rsidRPr="008A5D7D">
              <w:rPr>
                <w:rFonts w:eastAsia="Times New Roman" w:cstheme="minorHAnsi"/>
                <w:i/>
                <w:iCs/>
              </w:rPr>
              <w:t>og</w:t>
            </w:r>
            <w:proofErr w:type="spellEnd"/>
            <w:r w:rsidRPr="008A5D7D">
              <w:rPr>
                <w:rFonts w:eastAsia="Times New Roman" w:cstheme="minorHAnsi"/>
                <w:i/>
                <w:iCs/>
              </w:rPr>
              <w:t xml:space="preserve"> </w:t>
            </w:r>
            <w:proofErr w:type="spellStart"/>
            <w:r w:rsidRPr="008A5D7D">
              <w:rPr>
                <w:rFonts w:eastAsia="Times New Roman" w:cstheme="minorHAnsi"/>
                <w:i/>
                <w:iCs/>
              </w:rPr>
              <w:t>teologiske</w:t>
            </w:r>
            <w:proofErr w:type="spellEnd"/>
            <w:r w:rsidRPr="008A5D7D">
              <w:rPr>
                <w:rFonts w:eastAsia="Times New Roman" w:cstheme="minorHAnsi"/>
                <w:i/>
                <w:iCs/>
              </w:rPr>
              <w:t xml:space="preserve"> </w:t>
            </w:r>
            <w:proofErr w:type="spellStart"/>
            <w:r w:rsidRPr="008A5D7D">
              <w:rPr>
                <w:rFonts w:eastAsia="Times New Roman" w:cstheme="minorHAnsi"/>
                <w:i/>
                <w:iCs/>
              </w:rPr>
              <w:t>refleksioner</w:t>
            </w:r>
            <w:proofErr w:type="spellEnd"/>
            <w:r w:rsidRPr="008A5D7D">
              <w:rPr>
                <w:rFonts w:eastAsia="Times New Roman" w:cstheme="minorHAnsi"/>
                <w:i/>
                <w:iCs/>
              </w:rPr>
              <w:t xml:space="preserve"> 1943 - 44</w:t>
            </w:r>
            <w:r w:rsidRPr="008A5D7D">
              <w:rPr>
                <w:rFonts w:eastAsia="Times New Roman" w:cstheme="minorHAnsi"/>
              </w:rPr>
              <w:t xml:space="preserve">. Frederiksberg: Aros, 2006. </w:t>
            </w:r>
          </w:p>
          <w:p w14:paraId="5A05C9EB" w14:textId="77777777" w:rsidR="008A5D7D" w:rsidRDefault="008A5D7D" w:rsidP="00055954">
            <w:pPr>
              <w:rPr>
                <w:rFonts w:eastAsia="Times New Roman" w:cstheme="minorHAnsi"/>
              </w:rPr>
            </w:pPr>
          </w:p>
          <w:p w14:paraId="5DC7B4CD" w14:textId="7BD28596" w:rsidR="00515F5B" w:rsidRDefault="00515F5B" w:rsidP="00055954">
            <w:pPr>
              <w:rPr>
                <w:rFonts w:eastAsia="Times New Roman" w:cstheme="minorHAnsi"/>
              </w:rPr>
            </w:pPr>
            <w:r>
              <w:rPr>
                <w:rFonts w:eastAsia="Times New Roman" w:cstheme="minorHAnsi"/>
              </w:rPr>
              <w:t xml:space="preserve">2006 Danish </w:t>
            </w:r>
          </w:p>
          <w:p w14:paraId="50CED415" w14:textId="77777777" w:rsidR="00515F5B" w:rsidRPr="00515F5B" w:rsidRDefault="00515F5B" w:rsidP="00515F5B">
            <w:pPr>
              <w:rPr>
                <w:rFonts w:eastAsia="Times New Roman" w:cstheme="minorHAnsi"/>
              </w:rPr>
            </w:pPr>
            <w:r w:rsidRPr="00515F5B">
              <w:rPr>
                <w:rFonts w:eastAsia="Times New Roman" w:cstheme="minorHAnsi"/>
              </w:rPr>
              <w:t xml:space="preserve">Bonhoeffer, Dietrich. </w:t>
            </w:r>
            <w:r w:rsidRPr="00515F5B">
              <w:rPr>
                <w:rFonts w:eastAsia="Times New Roman" w:cstheme="minorHAnsi"/>
                <w:i/>
                <w:iCs/>
              </w:rPr>
              <w:t xml:space="preserve">Min </w:t>
            </w:r>
            <w:proofErr w:type="spellStart"/>
            <w:r w:rsidRPr="00515F5B">
              <w:rPr>
                <w:rFonts w:eastAsia="Times New Roman" w:cstheme="minorHAnsi"/>
                <w:i/>
                <w:iCs/>
              </w:rPr>
              <w:t>tid</w:t>
            </w:r>
            <w:proofErr w:type="spellEnd"/>
            <w:r w:rsidRPr="00515F5B">
              <w:rPr>
                <w:rFonts w:eastAsia="Times New Roman" w:cstheme="minorHAnsi"/>
                <w:i/>
                <w:iCs/>
              </w:rPr>
              <w:t xml:space="preserve"> er </w:t>
            </w:r>
            <w:proofErr w:type="spellStart"/>
            <w:r w:rsidRPr="00515F5B">
              <w:rPr>
                <w:rFonts w:eastAsia="Times New Roman" w:cstheme="minorHAnsi"/>
                <w:i/>
                <w:iCs/>
              </w:rPr>
              <w:t>i</w:t>
            </w:r>
            <w:proofErr w:type="spellEnd"/>
            <w:r w:rsidRPr="00515F5B">
              <w:rPr>
                <w:rFonts w:eastAsia="Times New Roman" w:cstheme="minorHAnsi"/>
                <w:i/>
                <w:iCs/>
              </w:rPr>
              <w:t xml:space="preserve"> dine </w:t>
            </w:r>
            <w:proofErr w:type="spellStart"/>
            <w:r w:rsidRPr="00515F5B">
              <w:rPr>
                <w:rFonts w:eastAsia="Times New Roman" w:cstheme="minorHAnsi"/>
                <w:i/>
                <w:iCs/>
              </w:rPr>
              <w:t>haender</w:t>
            </w:r>
            <w:proofErr w:type="spellEnd"/>
            <w:r w:rsidRPr="00515F5B">
              <w:rPr>
                <w:rFonts w:eastAsia="Times New Roman" w:cstheme="minorHAnsi"/>
                <w:i/>
                <w:iCs/>
              </w:rPr>
              <w:t xml:space="preserve"> </w:t>
            </w:r>
            <w:proofErr w:type="spellStart"/>
            <w:r w:rsidRPr="00515F5B">
              <w:rPr>
                <w:rFonts w:eastAsia="Times New Roman" w:cstheme="minorHAnsi"/>
                <w:i/>
                <w:iCs/>
              </w:rPr>
              <w:t>Vennebreve</w:t>
            </w:r>
            <w:proofErr w:type="spellEnd"/>
            <w:r w:rsidRPr="00515F5B">
              <w:rPr>
                <w:rFonts w:eastAsia="Times New Roman" w:cstheme="minorHAnsi"/>
                <w:i/>
                <w:iCs/>
              </w:rPr>
              <w:t xml:space="preserve"> </w:t>
            </w:r>
            <w:proofErr w:type="spellStart"/>
            <w:r w:rsidRPr="00515F5B">
              <w:rPr>
                <w:rFonts w:eastAsia="Times New Roman" w:cstheme="minorHAnsi"/>
                <w:i/>
                <w:iCs/>
              </w:rPr>
              <w:t>og</w:t>
            </w:r>
            <w:proofErr w:type="spellEnd"/>
            <w:r w:rsidRPr="00515F5B">
              <w:rPr>
                <w:rFonts w:eastAsia="Times New Roman" w:cstheme="minorHAnsi"/>
                <w:i/>
                <w:iCs/>
              </w:rPr>
              <w:t xml:space="preserve"> </w:t>
            </w:r>
            <w:proofErr w:type="spellStart"/>
            <w:r w:rsidRPr="00515F5B">
              <w:rPr>
                <w:rFonts w:eastAsia="Times New Roman" w:cstheme="minorHAnsi"/>
                <w:i/>
                <w:iCs/>
              </w:rPr>
              <w:t>teologiske</w:t>
            </w:r>
            <w:proofErr w:type="spellEnd"/>
            <w:r w:rsidRPr="00515F5B">
              <w:rPr>
                <w:rFonts w:eastAsia="Times New Roman" w:cstheme="minorHAnsi"/>
                <w:i/>
                <w:iCs/>
              </w:rPr>
              <w:t xml:space="preserve"> </w:t>
            </w:r>
            <w:proofErr w:type="spellStart"/>
            <w:r w:rsidRPr="00515F5B">
              <w:rPr>
                <w:rFonts w:eastAsia="Times New Roman" w:cstheme="minorHAnsi"/>
                <w:i/>
                <w:iCs/>
              </w:rPr>
              <w:t>refleksioner</w:t>
            </w:r>
            <w:proofErr w:type="spellEnd"/>
            <w:r w:rsidRPr="00515F5B">
              <w:rPr>
                <w:rFonts w:eastAsia="Times New Roman" w:cstheme="minorHAnsi"/>
                <w:i/>
                <w:iCs/>
              </w:rPr>
              <w:t xml:space="preserve"> 1943 - 44</w:t>
            </w:r>
            <w:r w:rsidRPr="00515F5B">
              <w:rPr>
                <w:rFonts w:eastAsia="Times New Roman" w:cstheme="minorHAnsi"/>
              </w:rPr>
              <w:t xml:space="preserve">. Frederiksberg: Aros, 2006. </w:t>
            </w:r>
          </w:p>
          <w:p w14:paraId="17C81E43" w14:textId="77777777" w:rsidR="00515F5B" w:rsidRDefault="00515F5B" w:rsidP="00055954">
            <w:pPr>
              <w:rPr>
                <w:rFonts w:eastAsia="Times New Roman" w:cstheme="minorHAnsi"/>
              </w:rPr>
            </w:pPr>
          </w:p>
          <w:p w14:paraId="3B67F054" w14:textId="77777777" w:rsidR="008A5D7D" w:rsidRPr="00FE18E9" w:rsidRDefault="008A5D7D" w:rsidP="00055954">
            <w:pPr>
              <w:rPr>
                <w:rFonts w:eastAsia="Times New Roman" w:cstheme="minorHAnsi"/>
              </w:rPr>
            </w:pPr>
          </w:p>
          <w:p w14:paraId="5911466D" w14:textId="6A63D482" w:rsidR="00CA58FF" w:rsidRDefault="008A5D7D" w:rsidP="00055954">
            <w:pPr>
              <w:rPr>
                <w:rFonts w:ascii="Arial" w:eastAsia="Times New Roman" w:hAnsi="Arial" w:cs="Arial"/>
              </w:rPr>
            </w:pPr>
            <w:r>
              <w:rPr>
                <w:rFonts w:ascii="Arial" w:eastAsia="Times New Roman" w:hAnsi="Arial" w:cs="Arial"/>
              </w:rPr>
              <w:t xml:space="preserve">2007 Lithuanian </w:t>
            </w:r>
          </w:p>
          <w:p w14:paraId="58645B09" w14:textId="77777777" w:rsidR="008A5D7D" w:rsidRPr="008A5D7D" w:rsidRDefault="008A5D7D" w:rsidP="008A5D7D">
            <w:pPr>
              <w:rPr>
                <w:rFonts w:ascii="Arial" w:eastAsia="Times New Roman" w:hAnsi="Arial" w:cs="Arial"/>
              </w:rPr>
            </w:pPr>
            <w:r w:rsidRPr="008A5D7D">
              <w:rPr>
                <w:rFonts w:ascii="Arial" w:eastAsia="Times New Roman" w:hAnsi="Arial" w:cs="Arial"/>
              </w:rPr>
              <w:t xml:space="preserve">Bonhoeffer, Dietrich. </w:t>
            </w:r>
            <w:proofErr w:type="spellStart"/>
            <w:r w:rsidRPr="008A5D7D">
              <w:rPr>
                <w:rFonts w:ascii="Arial" w:eastAsia="Times New Roman" w:hAnsi="Arial" w:cs="Arial"/>
                <w:i/>
                <w:iCs/>
              </w:rPr>
              <w:t>Pasipriešinimas</w:t>
            </w:r>
            <w:proofErr w:type="spellEnd"/>
            <w:r w:rsidRPr="008A5D7D">
              <w:rPr>
                <w:rFonts w:ascii="Arial" w:eastAsia="Times New Roman" w:hAnsi="Arial" w:cs="Arial"/>
                <w:i/>
                <w:iCs/>
              </w:rPr>
              <w:t xml:space="preserve"> </w:t>
            </w:r>
            <w:proofErr w:type="spellStart"/>
            <w:r w:rsidRPr="008A5D7D">
              <w:rPr>
                <w:rFonts w:ascii="Arial" w:eastAsia="Times New Roman" w:hAnsi="Arial" w:cs="Arial"/>
                <w:i/>
                <w:iCs/>
              </w:rPr>
              <w:t>ir</w:t>
            </w:r>
            <w:proofErr w:type="spellEnd"/>
            <w:r w:rsidRPr="008A5D7D">
              <w:rPr>
                <w:rFonts w:ascii="Arial" w:eastAsia="Times New Roman" w:hAnsi="Arial" w:cs="Arial"/>
                <w:i/>
                <w:iCs/>
              </w:rPr>
              <w:t xml:space="preserve"> </w:t>
            </w:r>
            <w:proofErr w:type="spellStart"/>
            <w:r w:rsidRPr="008A5D7D">
              <w:rPr>
                <w:rFonts w:ascii="Arial" w:eastAsia="Times New Roman" w:hAnsi="Arial" w:cs="Arial"/>
                <w:i/>
                <w:iCs/>
              </w:rPr>
              <w:t>Nuolankumas</w:t>
            </w:r>
            <w:proofErr w:type="spellEnd"/>
            <w:r w:rsidRPr="008A5D7D">
              <w:rPr>
                <w:rFonts w:ascii="Arial" w:eastAsia="Times New Roman" w:hAnsi="Arial" w:cs="Arial"/>
                <w:i/>
                <w:iCs/>
              </w:rPr>
              <w:t xml:space="preserve"> </w:t>
            </w:r>
            <w:proofErr w:type="spellStart"/>
            <w:r w:rsidRPr="008A5D7D">
              <w:rPr>
                <w:rFonts w:ascii="Arial" w:eastAsia="Times New Roman" w:hAnsi="Arial" w:cs="Arial"/>
                <w:i/>
                <w:iCs/>
              </w:rPr>
              <w:t>Laiškai</w:t>
            </w:r>
            <w:proofErr w:type="spellEnd"/>
            <w:r w:rsidRPr="008A5D7D">
              <w:rPr>
                <w:rFonts w:ascii="Arial" w:eastAsia="Times New Roman" w:hAnsi="Arial" w:cs="Arial"/>
                <w:i/>
                <w:iCs/>
              </w:rPr>
              <w:t xml:space="preserve"> IR </w:t>
            </w:r>
            <w:proofErr w:type="spellStart"/>
            <w:r w:rsidRPr="008A5D7D">
              <w:rPr>
                <w:rFonts w:ascii="Arial" w:eastAsia="Times New Roman" w:hAnsi="Arial" w:cs="Arial"/>
                <w:i/>
                <w:iCs/>
              </w:rPr>
              <w:t>Užrašai</w:t>
            </w:r>
            <w:proofErr w:type="spellEnd"/>
            <w:r w:rsidRPr="008A5D7D">
              <w:rPr>
                <w:rFonts w:ascii="Arial" w:eastAsia="Times New Roman" w:hAnsi="Arial" w:cs="Arial"/>
                <w:i/>
                <w:iCs/>
              </w:rPr>
              <w:t xml:space="preserve"> iš </w:t>
            </w:r>
            <w:proofErr w:type="spellStart"/>
            <w:r w:rsidRPr="008A5D7D">
              <w:rPr>
                <w:rFonts w:ascii="Arial" w:eastAsia="Times New Roman" w:hAnsi="Arial" w:cs="Arial"/>
                <w:i/>
                <w:iCs/>
              </w:rPr>
              <w:t>nelaisvės</w:t>
            </w:r>
            <w:proofErr w:type="spellEnd"/>
            <w:r w:rsidRPr="008A5D7D">
              <w:rPr>
                <w:rFonts w:ascii="Arial" w:eastAsia="Times New Roman" w:hAnsi="Arial" w:cs="Arial"/>
              </w:rPr>
              <w:t xml:space="preserve">. Vilnius: </w:t>
            </w:r>
            <w:proofErr w:type="spellStart"/>
            <w:r w:rsidRPr="008A5D7D">
              <w:rPr>
                <w:rFonts w:ascii="Arial" w:eastAsia="Times New Roman" w:hAnsi="Arial" w:cs="Arial"/>
              </w:rPr>
              <w:t>Dialogo</w:t>
            </w:r>
            <w:proofErr w:type="spellEnd"/>
            <w:r w:rsidRPr="008A5D7D">
              <w:rPr>
                <w:rFonts w:ascii="Arial" w:eastAsia="Times New Roman" w:hAnsi="Arial" w:cs="Arial"/>
              </w:rPr>
              <w:t xml:space="preserve"> </w:t>
            </w:r>
            <w:proofErr w:type="spellStart"/>
            <w:r w:rsidRPr="008A5D7D">
              <w:rPr>
                <w:rFonts w:ascii="Arial" w:eastAsia="Times New Roman" w:hAnsi="Arial" w:cs="Arial"/>
              </w:rPr>
              <w:t>Kultūros</w:t>
            </w:r>
            <w:proofErr w:type="spellEnd"/>
            <w:r w:rsidRPr="008A5D7D">
              <w:rPr>
                <w:rFonts w:ascii="Arial" w:eastAsia="Times New Roman" w:hAnsi="Arial" w:cs="Arial"/>
              </w:rPr>
              <w:t xml:space="preserve"> Inst, 2007. </w:t>
            </w:r>
          </w:p>
          <w:p w14:paraId="63686F69" w14:textId="3887030F" w:rsidR="00CA58FF" w:rsidRDefault="00CA58FF" w:rsidP="00055954">
            <w:pPr>
              <w:rPr>
                <w:rFonts w:ascii="Arial" w:eastAsia="Times New Roman" w:hAnsi="Arial" w:cs="Arial"/>
              </w:rPr>
            </w:pPr>
          </w:p>
          <w:p w14:paraId="2E8D3037" w14:textId="797F78AE" w:rsidR="00CA58FF" w:rsidRDefault="00CA58FF" w:rsidP="00055954">
            <w:pPr>
              <w:rPr>
                <w:rFonts w:ascii="Arial" w:eastAsia="Times New Roman" w:hAnsi="Arial" w:cs="Arial"/>
              </w:rPr>
            </w:pPr>
          </w:p>
          <w:p w14:paraId="710BF789" w14:textId="75B642E8" w:rsidR="00CA58FF" w:rsidRDefault="00FE18E9" w:rsidP="00055954">
            <w:pPr>
              <w:rPr>
                <w:rFonts w:ascii="Arial" w:eastAsia="Times New Roman" w:hAnsi="Arial" w:cs="Arial"/>
              </w:rPr>
            </w:pPr>
            <w:r>
              <w:rPr>
                <w:rFonts w:ascii="Arial" w:eastAsia="Times New Roman" w:hAnsi="Arial" w:cs="Arial"/>
              </w:rPr>
              <w:t>Chinese 2011</w:t>
            </w:r>
          </w:p>
          <w:p w14:paraId="683FA41B" w14:textId="77777777" w:rsidR="00FE18E9" w:rsidRPr="00FE18E9" w:rsidRDefault="00FE18E9" w:rsidP="00FE18E9">
            <w:pPr>
              <w:rPr>
                <w:rFonts w:ascii="Arial" w:eastAsia="Times New Roman" w:hAnsi="Arial" w:cs="Arial"/>
              </w:rPr>
            </w:pPr>
            <w:r w:rsidRPr="00FE18E9">
              <w:rPr>
                <w:rFonts w:ascii="Arial" w:eastAsia="Times New Roman" w:hAnsi="Arial" w:cs="Arial"/>
              </w:rPr>
              <w:t xml:space="preserve">Bonhoeffer, Dietrich, Shining Gao, and </w:t>
            </w:r>
            <w:proofErr w:type="spellStart"/>
            <w:r w:rsidRPr="00FE18E9">
              <w:rPr>
                <w:rFonts w:ascii="Arial" w:eastAsia="Times New Roman" w:hAnsi="Arial" w:cs="Arial"/>
              </w:rPr>
              <w:t>Guanghu</w:t>
            </w:r>
            <w:proofErr w:type="spellEnd"/>
            <w:r w:rsidRPr="00FE18E9">
              <w:rPr>
                <w:rFonts w:ascii="Arial" w:eastAsia="Times New Roman" w:hAnsi="Arial" w:cs="Arial"/>
              </w:rPr>
              <w:t xml:space="preserve"> He. </w:t>
            </w:r>
            <w:r w:rsidRPr="00FE18E9">
              <w:rPr>
                <w:rFonts w:ascii="Arial" w:eastAsia="Times New Roman" w:hAnsi="Arial" w:cs="Arial"/>
                <w:i/>
                <w:iCs/>
              </w:rPr>
              <w:t>Yu Zhong Shu Jian</w:t>
            </w:r>
            <w:r w:rsidRPr="00FE18E9">
              <w:rPr>
                <w:rFonts w:ascii="Arial" w:eastAsia="Times New Roman" w:hAnsi="Arial" w:cs="Arial"/>
              </w:rPr>
              <w:t xml:space="preserve">. Beijing Shi: Xin </w:t>
            </w:r>
            <w:proofErr w:type="spellStart"/>
            <w:r w:rsidRPr="00FE18E9">
              <w:rPr>
                <w:rFonts w:ascii="Arial" w:eastAsia="Times New Roman" w:hAnsi="Arial" w:cs="Arial"/>
              </w:rPr>
              <w:t>xing</w:t>
            </w:r>
            <w:proofErr w:type="spellEnd"/>
            <w:r w:rsidRPr="00FE18E9">
              <w:rPr>
                <w:rFonts w:ascii="Arial" w:eastAsia="Times New Roman" w:hAnsi="Arial" w:cs="Arial"/>
              </w:rPr>
              <w:t xml:space="preserve"> chu ban she, 2011. </w:t>
            </w:r>
          </w:p>
          <w:p w14:paraId="4B7C6BC2" w14:textId="77777777" w:rsidR="00FE18E9" w:rsidRDefault="00FE18E9" w:rsidP="00055954">
            <w:pPr>
              <w:rPr>
                <w:rFonts w:ascii="Arial" w:eastAsia="Times New Roman" w:hAnsi="Arial" w:cs="Arial"/>
              </w:rPr>
            </w:pPr>
          </w:p>
          <w:p w14:paraId="4E4A3D50" w14:textId="1DFFF290" w:rsidR="00CA58FF" w:rsidRDefault="00515F5B" w:rsidP="00055954">
            <w:pPr>
              <w:rPr>
                <w:rFonts w:ascii="Arial" w:eastAsia="Times New Roman" w:hAnsi="Arial" w:cs="Arial"/>
              </w:rPr>
            </w:pPr>
            <w:r>
              <w:rPr>
                <w:rFonts w:ascii="Arial" w:eastAsia="Times New Roman" w:hAnsi="Arial" w:cs="Arial"/>
              </w:rPr>
              <w:t>Icelandic 2015</w:t>
            </w:r>
          </w:p>
          <w:p w14:paraId="42DF6B9D" w14:textId="77777777" w:rsidR="00515F5B" w:rsidRPr="00515F5B" w:rsidRDefault="00515F5B" w:rsidP="00515F5B">
            <w:pPr>
              <w:rPr>
                <w:rFonts w:ascii="Arial" w:eastAsia="Times New Roman" w:hAnsi="Arial" w:cs="Arial"/>
              </w:rPr>
            </w:pPr>
            <w:r w:rsidRPr="00515F5B">
              <w:rPr>
                <w:rFonts w:ascii="Arial" w:eastAsia="Times New Roman" w:hAnsi="Arial" w:cs="Arial"/>
              </w:rPr>
              <w:t xml:space="preserve">Bonhoeffer, Dietrich. </w:t>
            </w:r>
            <w:proofErr w:type="spellStart"/>
            <w:r w:rsidRPr="00515F5B">
              <w:rPr>
                <w:rFonts w:ascii="Arial" w:eastAsia="Times New Roman" w:hAnsi="Arial" w:cs="Arial"/>
                <w:i/>
                <w:iCs/>
              </w:rPr>
              <w:t>Fangelsisbréfin</w:t>
            </w:r>
            <w:proofErr w:type="spellEnd"/>
            <w:r w:rsidRPr="00515F5B">
              <w:rPr>
                <w:rFonts w:ascii="Arial" w:eastAsia="Times New Roman" w:hAnsi="Arial" w:cs="Arial"/>
              </w:rPr>
              <w:t xml:space="preserve">. </w:t>
            </w:r>
            <w:proofErr w:type="spellStart"/>
            <w:r w:rsidRPr="00515F5B">
              <w:rPr>
                <w:rFonts w:ascii="Arial" w:eastAsia="Times New Roman" w:hAnsi="Arial" w:cs="Arial"/>
              </w:rPr>
              <w:t>Reykjavík</w:t>
            </w:r>
            <w:proofErr w:type="spellEnd"/>
            <w:r w:rsidRPr="00515F5B">
              <w:rPr>
                <w:rFonts w:ascii="Arial" w:eastAsia="Times New Roman" w:hAnsi="Arial" w:cs="Arial"/>
              </w:rPr>
              <w:t xml:space="preserve">: </w:t>
            </w:r>
            <w:proofErr w:type="spellStart"/>
            <w:r w:rsidRPr="00515F5B">
              <w:rPr>
                <w:rFonts w:ascii="Arial" w:eastAsia="Times New Roman" w:hAnsi="Arial" w:cs="Arial"/>
              </w:rPr>
              <w:t>Hið</w:t>
            </w:r>
            <w:proofErr w:type="spellEnd"/>
            <w:r w:rsidRPr="00515F5B">
              <w:rPr>
                <w:rFonts w:ascii="Arial" w:eastAsia="Times New Roman" w:hAnsi="Arial" w:cs="Arial"/>
              </w:rPr>
              <w:t xml:space="preserve"> </w:t>
            </w:r>
            <w:proofErr w:type="spellStart"/>
            <w:r w:rsidRPr="00515F5B">
              <w:rPr>
                <w:rFonts w:ascii="Arial" w:eastAsia="Times New Roman" w:hAnsi="Arial" w:cs="Arial"/>
              </w:rPr>
              <w:t>íslenza</w:t>
            </w:r>
            <w:proofErr w:type="spellEnd"/>
            <w:r w:rsidRPr="00515F5B">
              <w:rPr>
                <w:rFonts w:ascii="Arial" w:eastAsia="Times New Roman" w:hAnsi="Arial" w:cs="Arial"/>
              </w:rPr>
              <w:t xml:space="preserve"> </w:t>
            </w:r>
            <w:proofErr w:type="spellStart"/>
            <w:r w:rsidRPr="00515F5B">
              <w:rPr>
                <w:rFonts w:ascii="Arial" w:eastAsia="Times New Roman" w:hAnsi="Arial" w:cs="Arial"/>
              </w:rPr>
              <w:t>bókmenntafélag</w:t>
            </w:r>
            <w:proofErr w:type="spellEnd"/>
            <w:r w:rsidRPr="00515F5B">
              <w:rPr>
                <w:rFonts w:ascii="Arial" w:eastAsia="Times New Roman" w:hAnsi="Arial" w:cs="Arial"/>
              </w:rPr>
              <w:t xml:space="preserve">, 2015. </w:t>
            </w:r>
          </w:p>
          <w:p w14:paraId="094AD0CC" w14:textId="1638D151" w:rsidR="00CA58FF" w:rsidRDefault="00CA58FF" w:rsidP="00055954">
            <w:pPr>
              <w:rPr>
                <w:rFonts w:ascii="Arial" w:eastAsia="Times New Roman" w:hAnsi="Arial" w:cs="Arial"/>
              </w:rPr>
            </w:pPr>
          </w:p>
          <w:p w14:paraId="6D37EF09" w14:textId="4EFA34CB" w:rsidR="009C682B" w:rsidRDefault="009C682B" w:rsidP="00055954">
            <w:pPr>
              <w:rPr>
                <w:rFonts w:ascii="Arial" w:eastAsia="Times New Roman" w:hAnsi="Arial" w:cs="Arial"/>
              </w:rPr>
            </w:pPr>
            <w:r>
              <w:rPr>
                <w:rFonts w:ascii="Arial" w:eastAsia="Times New Roman" w:hAnsi="Arial" w:cs="Arial"/>
              </w:rPr>
              <w:t>2018 Spanish</w:t>
            </w:r>
          </w:p>
          <w:p w14:paraId="15DA26A1" w14:textId="77777777" w:rsidR="009C682B" w:rsidRDefault="009C682B" w:rsidP="00055954">
            <w:r w:rsidRPr="00635699">
              <w:t xml:space="preserve">Bonhoeffer, Dietrich, Eberhard Bethge, and Dietrich Bonhoeffer. </w:t>
            </w:r>
            <w:r>
              <w:rPr>
                <w:i/>
                <w:iCs/>
              </w:rPr>
              <w:t xml:space="preserve">Resistencia y </w:t>
            </w:r>
            <w:proofErr w:type="spellStart"/>
            <w:proofErr w:type="gramStart"/>
            <w:r>
              <w:rPr>
                <w:i/>
                <w:iCs/>
              </w:rPr>
              <w:t>sumisión</w:t>
            </w:r>
            <w:proofErr w:type="spellEnd"/>
            <w:r>
              <w:rPr>
                <w:i/>
                <w:iCs/>
              </w:rPr>
              <w:t> :</w:t>
            </w:r>
            <w:proofErr w:type="gramEnd"/>
            <w:r>
              <w:rPr>
                <w:i/>
                <w:iCs/>
              </w:rPr>
              <w:t xml:space="preserve"> cartas y </w:t>
            </w:r>
            <w:proofErr w:type="spellStart"/>
            <w:r>
              <w:rPr>
                <w:i/>
                <w:iCs/>
              </w:rPr>
              <w:t>apuntes</w:t>
            </w:r>
            <w:proofErr w:type="spellEnd"/>
            <w:r>
              <w:rPr>
                <w:i/>
                <w:iCs/>
              </w:rPr>
              <w:t xml:space="preserve"> </w:t>
            </w:r>
            <w:proofErr w:type="spellStart"/>
            <w:r>
              <w:rPr>
                <w:i/>
                <w:iCs/>
              </w:rPr>
              <w:t>desde</w:t>
            </w:r>
            <w:proofErr w:type="spellEnd"/>
            <w:r>
              <w:rPr>
                <w:i/>
                <w:iCs/>
              </w:rPr>
              <w:t xml:space="preserve"> </w:t>
            </w:r>
            <w:proofErr w:type="spellStart"/>
            <w:r>
              <w:rPr>
                <w:i/>
                <w:iCs/>
              </w:rPr>
              <w:t>el</w:t>
            </w:r>
            <w:proofErr w:type="spellEnd"/>
            <w:r>
              <w:rPr>
                <w:i/>
                <w:iCs/>
              </w:rPr>
              <w:t xml:space="preserve"> </w:t>
            </w:r>
            <w:proofErr w:type="spellStart"/>
            <w:r>
              <w:rPr>
                <w:i/>
                <w:iCs/>
              </w:rPr>
              <w:t>cautiverio</w:t>
            </w:r>
            <w:proofErr w:type="spellEnd"/>
            <w:r>
              <w:t xml:space="preserve">. Segunda </w:t>
            </w:r>
            <w:proofErr w:type="spellStart"/>
            <w:r>
              <w:t>edición</w:t>
            </w:r>
            <w:proofErr w:type="spellEnd"/>
            <w:r>
              <w:t xml:space="preserve">. Salamanca: </w:t>
            </w:r>
            <w:proofErr w:type="spellStart"/>
            <w:r>
              <w:t>Ediciones</w:t>
            </w:r>
            <w:proofErr w:type="spellEnd"/>
            <w:r>
              <w:t xml:space="preserve"> Sígueme, 2018. Print.</w:t>
            </w:r>
          </w:p>
          <w:p w14:paraId="6D08B9CA" w14:textId="77777777" w:rsidR="009C682B" w:rsidRDefault="009C682B" w:rsidP="00055954">
            <w:pPr>
              <w:rPr>
                <w:rFonts w:ascii="Arial" w:eastAsia="Times New Roman" w:hAnsi="Arial" w:cs="Arial"/>
              </w:rPr>
            </w:pPr>
          </w:p>
        </w:tc>
      </w:tr>
      <w:tr w:rsidR="009C682B" w14:paraId="5B98DB2A" w14:textId="77777777" w:rsidTr="008A471E">
        <w:tc>
          <w:tcPr>
            <w:tcW w:w="3405" w:type="dxa"/>
          </w:tcPr>
          <w:p w14:paraId="189B8E2C" w14:textId="77777777" w:rsidR="009C682B" w:rsidRDefault="009C682B" w:rsidP="00055954">
            <w:pPr>
              <w:rPr>
                <w:rFonts w:ascii="Arial" w:eastAsia="Times New Roman" w:hAnsi="Arial" w:cs="Arial"/>
              </w:rPr>
            </w:pPr>
            <w:r>
              <w:rPr>
                <w:rFonts w:ascii="Arial" w:eastAsia="Times New Roman" w:hAnsi="Arial" w:cs="Arial"/>
              </w:rPr>
              <w:lastRenderedPageBreak/>
              <w:t>Reviews:</w:t>
            </w:r>
          </w:p>
          <w:p w14:paraId="68BCAF6F" w14:textId="10E5401C" w:rsidR="008F15CF" w:rsidRDefault="008F15CF" w:rsidP="00055954">
            <w:pPr>
              <w:rPr>
                <w:rFonts w:ascii="Arial" w:eastAsia="Times New Roman" w:hAnsi="Arial" w:cs="Arial"/>
              </w:rPr>
            </w:pPr>
            <w:r>
              <w:rPr>
                <w:rFonts w:ascii="Arial" w:eastAsia="Times New Roman" w:hAnsi="Arial" w:cs="Arial"/>
              </w:rPr>
              <w:t>1955</w:t>
            </w:r>
          </w:p>
          <w:p w14:paraId="76EF9C09" w14:textId="228E59CB" w:rsidR="008F15CF" w:rsidRDefault="008F15CF" w:rsidP="00055954">
            <w:pPr>
              <w:rPr>
                <w:rFonts w:ascii="Arial" w:eastAsia="Times New Roman" w:hAnsi="Arial" w:cs="Arial"/>
              </w:rPr>
            </w:pPr>
            <w:r w:rsidRPr="008F15CF">
              <w:rPr>
                <w:rFonts w:ascii="Arial" w:eastAsia="Times New Roman" w:hAnsi="Arial" w:cs="Arial"/>
              </w:rPr>
              <w:t>“Book Reviews.” </w:t>
            </w:r>
            <w:r w:rsidRPr="008F15CF">
              <w:rPr>
                <w:rFonts w:ascii="Arial" w:eastAsia="Times New Roman" w:hAnsi="Arial" w:cs="Arial"/>
                <w:i/>
                <w:iCs/>
              </w:rPr>
              <w:t>The Ecumenical Review</w:t>
            </w:r>
            <w:r w:rsidRPr="008F15CF">
              <w:rPr>
                <w:rFonts w:ascii="Arial" w:eastAsia="Times New Roman" w:hAnsi="Arial" w:cs="Arial"/>
              </w:rPr>
              <w:t>, vol. 7, no. 3, 1955, pp. 286–301, https://doi.org/10.1111/j.1758-6623.1955.tb01759.x.</w:t>
            </w:r>
          </w:p>
        </w:tc>
        <w:tc>
          <w:tcPr>
            <w:tcW w:w="2958" w:type="dxa"/>
          </w:tcPr>
          <w:p w14:paraId="6141FDE8" w14:textId="77777777" w:rsidR="009C682B" w:rsidRDefault="009C682B" w:rsidP="00055954">
            <w:r>
              <w:rPr>
                <w:rFonts w:ascii="Arial" w:eastAsia="Times New Roman" w:hAnsi="Arial" w:cs="Arial"/>
              </w:rPr>
              <w:t xml:space="preserve">1995, </w:t>
            </w:r>
            <w:r>
              <w:t xml:space="preserve">Scott, Jamie S. </w:t>
            </w:r>
            <w:r>
              <w:rPr>
                <w:i/>
                <w:iCs/>
              </w:rPr>
              <w:t xml:space="preserve">Christians and </w:t>
            </w:r>
            <w:proofErr w:type="gramStart"/>
            <w:r>
              <w:rPr>
                <w:i/>
                <w:iCs/>
              </w:rPr>
              <w:t>Tyrants :</w:t>
            </w:r>
            <w:proofErr w:type="gramEnd"/>
            <w:r>
              <w:rPr>
                <w:i/>
                <w:iCs/>
              </w:rPr>
              <w:t xml:space="preserve"> The Prison Testimonies of Boethius, Thomas More, and Dietrich Bonhoeffer</w:t>
            </w:r>
            <w:r>
              <w:t>. New York: P. Lang, 1995. Print.</w:t>
            </w:r>
          </w:p>
          <w:p w14:paraId="3BB688C5" w14:textId="77777777" w:rsidR="009C682B" w:rsidRDefault="009C682B" w:rsidP="00055954">
            <w:pPr>
              <w:rPr>
                <w:rFonts w:ascii="Arial" w:eastAsia="Times New Roman" w:hAnsi="Arial" w:cs="Arial"/>
              </w:rPr>
            </w:pPr>
          </w:p>
          <w:p w14:paraId="64A9BF16" w14:textId="77777777" w:rsidR="009C682B" w:rsidRDefault="009C682B" w:rsidP="00055954">
            <w:r>
              <w:rPr>
                <w:rFonts w:ascii="Arial" w:eastAsia="Times New Roman" w:hAnsi="Arial" w:cs="Arial"/>
              </w:rPr>
              <w:t>2011</w:t>
            </w:r>
            <w:r>
              <w:t xml:space="preserve"> Marty, Martin E. </w:t>
            </w:r>
            <w:r>
              <w:rPr>
                <w:i/>
                <w:iCs/>
              </w:rPr>
              <w:t xml:space="preserve">Dietrich Bonhoeffer’s Letters and Papers from </w:t>
            </w:r>
            <w:proofErr w:type="gramStart"/>
            <w:r>
              <w:rPr>
                <w:i/>
                <w:iCs/>
              </w:rPr>
              <w:t>Prison :</w:t>
            </w:r>
            <w:proofErr w:type="gramEnd"/>
            <w:r>
              <w:rPr>
                <w:i/>
                <w:iCs/>
              </w:rPr>
              <w:t xml:space="preserve"> A Biography</w:t>
            </w:r>
            <w:r>
              <w:t xml:space="preserve">. </w:t>
            </w:r>
            <w:r>
              <w:lastRenderedPageBreak/>
              <w:t>Princeton, N.J: Princeton University Press, 2011. Print.</w:t>
            </w:r>
          </w:p>
          <w:p w14:paraId="5F14A0CF" w14:textId="77777777" w:rsidR="009C682B" w:rsidRDefault="009C682B" w:rsidP="00055954">
            <w:pPr>
              <w:rPr>
                <w:rFonts w:ascii="Arial" w:eastAsia="Times New Roman" w:hAnsi="Arial" w:cs="Arial"/>
              </w:rPr>
            </w:pPr>
          </w:p>
        </w:tc>
        <w:tc>
          <w:tcPr>
            <w:tcW w:w="2987" w:type="dxa"/>
          </w:tcPr>
          <w:p w14:paraId="3DE89A20" w14:textId="77777777" w:rsidR="009C682B" w:rsidRPr="00EA4445" w:rsidRDefault="009C682B" w:rsidP="00055954">
            <w:pPr>
              <w:rPr>
                <w:rFonts w:ascii="Arial" w:eastAsia="Times New Roman" w:hAnsi="Arial" w:cs="Arial"/>
                <w:lang w:val="de-DE"/>
              </w:rPr>
            </w:pPr>
          </w:p>
          <w:p w14:paraId="1F6D90A6" w14:textId="77777777" w:rsidR="009C682B" w:rsidRDefault="009C682B" w:rsidP="00055954">
            <w:r w:rsidRPr="00EA4445">
              <w:rPr>
                <w:rFonts w:ascii="Arial" w:eastAsia="Times New Roman" w:hAnsi="Arial" w:cs="Arial"/>
                <w:lang w:val="de-DE"/>
              </w:rPr>
              <w:t>Chinese 2006</w:t>
            </w:r>
            <w:proofErr w:type="spellStart"/>
            <w:r>
              <w:rPr>
                <w:rFonts w:ascii="MS Gothic" w:eastAsia="MS Gothic" w:hAnsi="MS Gothic" w:cs="MS Gothic" w:hint="eastAsia"/>
              </w:rPr>
              <w:t>威爾柯</w:t>
            </w:r>
            <w:proofErr w:type="spellEnd"/>
            <w:r w:rsidRPr="00EA4445">
              <w:rPr>
                <w:lang w:val="de-DE"/>
              </w:rPr>
              <w:t xml:space="preserve">(Michael Welker). “Bonhoeffer’s Theological Legacy in Widerstand Und Ergebung.” </w:t>
            </w:r>
            <w:r>
              <w:rPr>
                <w:i/>
                <w:iCs/>
              </w:rPr>
              <w:t>Sino-Christian Studies</w:t>
            </w:r>
            <w:r>
              <w:t xml:space="preserve"> 1.1 (2006): 107–124. Web.</w:t>
            </w:r>
          </w:p>
          <w:p w14:paraId="4952EDAC" w14:textId="77777777" w:rsidR="009C682B" w:rsidRDefault="009C682B" w:rsidP="00055954"/>
          <w:p w14:paraId="0D74B043" w14:textId="77777777" w:rsidR="009C682B" w:rsidRPr="00EA4445" w:rsidRDefault="009C682B" w:rsidP="00055954">
            <w:pPr>
              <w:rPr>
                <w:lang w:val="de-DE"/>
              </w:rPr>
            </w:pPr>
            <w:r>
              <w:t xml:space="preserve">Italian 2006 Brutto, Andrea. </w:t>
            </w:r>
            <w:r>
              <w:rPr>
                <w:i/>
                <w:iCs/>
              </w:rPr>
              <w:t xml:space="preserve">Bonhoeffer e il </w:t>
            </w:r>
            <w:proofErr w:type="spellStart"/>
            <w:proofErr w:type="gramStart"/>
            <w:r>
              <w:rPr>
                <w:i/>
                <w:iCs/>
              </w:rPr>
              <w:t>disincanto</w:t>
            </w:r>
            <w:proofErr w:type="spellEnd"/>
            <w:r>
              <w:rPr>
                <w:i/>
                <w:iCs/>
              </w:rPr>
              <w:t> :</w:t>
            </w:r>
            <w:proofErr w:type="gramEnd"/>
            <w:r>
              <w:rPr>
                <w:i/>
                <w:iCs/>
              </w:rPr>
              <w:t xml:space="preserve"> </w:t>
            </w:r>
            <w:proofErr w:type="spellStart"/>
            <w:r>
              <w:rPr>
                <w:i/>
                <w:iCs/>
              </w:rPr>
              <w:t>lettura</w:t>
            </w:r>
            <w:proofErr w:type="spellEnd"/>
            <w:r>
              <w:rPr>
                <w:i/>
                <w:iCs/>
              </w:rPr>
              <w:t xml:space="preserve"> </w:t>
            </w:r>
            <w:proofErr w:type="spellStart"/>
            <w:r>
              <w:rPr>
                <w:i/>
                <w:iCs/>
              </w:rPr>
              <w:t>psicologico-spirituale</w:t>
            </w:r>
            <w:proofErr w:type="spellEnd"/>
            <w:r>
              <w:rPr>
                <w:i/>
                <w:iCs/>
              </w:rPr>
              <w:t xml:space="preserve"> </w:t>
            </w:r>
            <w:r>
              <w:rPr>
                <w:i/>
                <w:iCs/>
              </w:rPr>
              <w:lastRenderedPageBreak/>
              <w:t>di “</w:t>
            </w:r>
            <w:proofErr w:type="spellStart"/>
            <w:r>
              <w:rPr>
                <w:i/>
                <w:iCs/>
              </w:rPr>
              <w:t>Resistenza</w:t>
            </w:r>
            <w:proofErr w:type="spellEnd"/>
            <w:r>
              <w:rPr>
                <w:i/>
                <w:iCs/>
              </w:rPr>
              <w:t xml:space="preserve"> e </w:t>
            </w:r>
            <w:proofErr w:type="spellStart"/>
            <w:r>
              <w:rPr>
                <w:i/>
                <w:iCs/>
              </w:rPr>
              <w:t>resa</w:t>
            </w:r>
            <w:proofErr w:type="spellEnd"/>
            <w:r>
              <w:rPr>
                <w:i/>
                <w:iCs/>
              </w:rPr>
              <w:t>.”</w:t>
            </w:r>
            <w:r>
              <w:t xml:space="preserve"> </w:t>
            </w:r>
            <w:r w:rsidRPr="00EA4445">
              <w:rPr>
                <w:lang w:val="de-DE"/>
              </w:rPr>
              <w:t>Milano: Àncora, 2006. Print.</w:t>
            </w:r>
          </w:p>
          <w:p w14:paraId="509AA679" w14:textId="77777777" w:rsidR="009C682B" w:rsidRPr="00EA4445" w:rsidRDefault="009C682B" w:rsidP="00055954">
            <w:pPr>
              <w:rPr>
                <w:lang w:val="de-DE"/>
              </w:rPr>
            </w:pPr>
          </w:p>
          <w:p w14:paraId="6A5CB9CC" w14:textId="77777777" w:rsidR="009C7AA3" w:rsidRDefault="009C7AA3" w:rsidP="009C7AA3">
            <w:r w:rsidRPr="00EA4445">
              <w:rPr>
                <w:rFonts w:ascii="Arial" w:eastAsia="Times New Roman" w:hAnsi="Arial" w:cs="Arial"/>
                <w:lang w:val="de-DE"/>
              </w:rPr>
              <w:t xml:space="preserve">Spanish, 2019, </w:t>
            </w:r>
            <w:r w:rsidRPr="00EA4445">
              <w:rPr>
                <w:lang w:val="de-DE"/>
              </w:rPr>
              <w:t xml:space="preserve">Alemany, José J. “DIETRICH BONHOEFFER, Widerstand Und Ergebung. Briefe Und Aufzeichnungen Aus Der Haft.” </w:t>
            </w:r>
            <w:proofErr w:type="spellStart"/>
            <w:r>
              <w:rPr>
                <w:i/>
                <w:iCs/>
              </w:rPr>
              <w:t>Estudios</w:t>
            </w:r>
            <w:proofErr w:type="spellEnd"/>
            <w:r>
              <w:rPr>
                <w:i/>
                <w:iCs/>
              </w:rPr>
              <w:t xml:space="preserve"> </w:t>
            </w:r>
            <w:proofErr w:type="spellStart"/>
            <w:r>
              <w:rPr>
                <w:i/>
                <w:iCs/>
              </w:rPr>
              <w:t>eclesiásticos</w:t>
            </w:r>
            <w:proofErr w:type="spellEnd"/>
            <w:r>
              <w:t xml:space="preserve"> 74.290 (2019): 584–584. Print.</w:t>
            </w:r>
          </w:p>
          <w:p w14:paraId="0D0A34D1" w14:textId="77777777" w:rsidR="009C682B" w:rsidRDefault="009C682B" w:rsidP="009C7AA3">
            <w:pPr>
              <w:rPr>
                <w:rFonts w:ascii="Arial" w:eastAsia="Times New Roman" w:hAnsi="Arial" w:cs="Arial"/>
              </w:rPr>
            </w:pPr>
          </w:p>
        </w:tc>
      </w:tr>
    </w:tbl>
    <w:p w14:paraId="4D3DEB72" w14:textId="77777777" w:rsidR="009C682B" w:rsidRDefault="009C682B" w:rsidP="00FD327A">
      <w:pPr>
        <w:pStyle w:val="NormalWeb"/>
        <w:ind w:left="567" w:hanging="567"/>
      </w:pPr>
    </w:p>
    <w:p w14:paraId="78F6EFED" w14:textId="77777777" w:rsidR="00FD327A" w:rsidRPr="00F81FF4" w:rsidRDefault="00FD327A"/>
    <w:sectPr w:rsidR="00FD327A" w:rsidRPr="00F81FF4" w:rsidSect="00D363E3">
      <w:headerReference w:type="even" r:id="rId9"/>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F4EA1" w14:textId="77777777" w:rsidR="00D363E3" w:rsidRDefault="00D363E3" w:rsidP="00DC131C">
      <w:r>
        <w:separator/>
      </w:r>
    </w:p>
  </w:endnote>
  <w:endnote w:type="continuationSeparator" w:id="0">
    <w:p w14:paraId="1FAF920E" w14:textId="77777777" w:rsidR="00D363E3" w:rsidRDefault="00D363E3" w:rsidP="00DC1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
    <w:altName w:val="Sylfaen"/>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42437" w14:textId="77777777" w:rsidR="00D363E3" w:rsidRDefault="00D363E3" w:rsidP="00DC131C">
      <w:r>
        <w:separator/>
      </w:r>
    </w:p>
  </w:footnote>
  <w:footnote w:type="continuationSeparator" w:id="0">
    <w:p w14:paraId="5F2DA270" w14:textId="77777777" w:rsidR="00D363E3" w:rsidRDefault="00D363E3" w:rsidP="00DC1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2395015"/>
      <w:docPartObj>
        <w:docPartGallery w:val="Page Numbers (Top of Page)"/>
        <w:docPartUnique/>
      </w:docPartObj>
    </w:sdtPr>
    <w:sdtContent>
      <w:p w14:paraId="724A449A" w14:textId="1DBD7629" w:rsidR="00DC131C" w:rsidRDefault="00DC131C" w:rsidP="00C92E7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78D9D9" w14:textId="77777777" w:rsidR="00DC131C" w:rsidRDefault="00DC131C" w:rsidP="00DC131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25472251"/>
      <w:docPartObj>
        <w:docPartGallery w:val="Page Numbers (Top of Page)"/>
        <w:docPartUnique/>
      </w:docPartObj>
    </w:sdtPr>
    <w:sdtContent>
      <w:p w14:paraId="094A35AA" w14:textId="7898B919" w:rsidR="00DC131C" w:rsidRDefault="00DC131C" w:rsidP="00C92E7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75112">
          <w:rPr>
            <w:rStyle w:val="PageNumber"/>
            <w:noProof/>
          </w:rPr>
          <w:t>7</w:t>
        </w:r>
        <w:r>
          <w:rPr>
            <w:rStyle w:val="PageNumber"/>
          </w:rPr>
          <w:fldChar w:fldCharType="end"/>
        </w:r>
      </w:p>
    </w:sdtContent>
  </w:sdt>
  <w:p w14:paraId="7EC29139" w14:textId="77777777" w:rsidR="00DC131C" w:rsidRDefault="00DC131C" w:rsidP="00DC131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175A4"/>
    <w:multiLevelType w:val="hybridMultilevel"/>
    <w:tmpl w:val="EF9E1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E0326B"/>
    <w:multiLevelType w:val="hybridMultilevel"/>
    <w:tmpl w:val="E3A6E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5590016">
    <w:abstractNumId w:val="0"/>
  </w:num>
  <w:num w:numId="2" w16cid:durableId="19146165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rold Marcuse">
    <w15:presenceInfo w15:providerId="Windows Live" w15:userId="86ea0d3079480983"/>
  </w15:person>
  <w15:person w15:author="HMarcuse">
    <w15:presenceInfo w15:providerId="None" w15:userId="HMarcu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65C"/>
    <w:rsid w:val="000038BC"/>
    <w:rsid w:val="000311EA"/>
    <w:rsid w:val="0005301A"/>
    <w:rsid w:val="000A6C5E"/>
    <w:rsid w:val="000E2FAC"/>
    <w:rsid w:val="00106F92"/>
    <w:rsid w:val="00107E6F"/>
    <w:rsid w:val="00107FB6"/>
    <w:rsid w:val="00111BDD"/>
    <w:rsid w:val="001159AA"/>
    <w:rsid w:val="00142FE0"/>
    <w:rsid w:val="00146B0B"/>
    <w:rsid w:val="001570FC"/>
    <w:rsid w:val="00175112"/>
    <w:rsid w:val="001C6A0A"/>
    <w:rsid w:val="001D679F"/>
    <w:rsid w:val="002069E9"/>
    <w:rsid w:val="00220B9C"/>
    <w:rsid w:val="002366F5"/>
    <w:rsid w:val="00255D94"/>
    <w:rsid w:val="002A6F99"/>
    <w:rsid w:val="00311CE2"/>
    <w:rsid w:val="003402DF"/>
    <w:rsid w:val="00355293"/>
    <w:rsid w:val="00371F7E"/>
    <w:rsid w:val="003E786A"/>
    <w:rsid w:val="003E7EAB"/>
    <w:rsid w:val="003F6C76"/>
    <w:rsid w:val="004111DA"/>
    <w:rsid w:val="00413D75"/>
    <w:rsid w:val="00444DAE"/>
    <w:rsid w:val="004551BA"/>
    <w:rsid w:val="004C5002"/>
    <w:rsid w:val="004E103A"/>
    <w:rsid w:val="004E3B8F"/>
    <w:rsid w:val="004F519E"/>
    <w:rsid w:val="00515F5B"/>
    <w:rsid w:val="005447B6"/>
    <w:rsid w:val="005617DF"/>
    <w:rsid w:val="005A6D45"/>
    <w:rsid w:val="005C4F3D"/>
    <w:rsid w:val="005E5B98"/>
    <w:rsid w:val="00603ACF"/>
    <w:rsid w:val="0060705B"/>
    <w:rsid w:val="006105BC"/>
    <w:rsid w:val="00635699"/>
    <w:rsid w:val="006478D2"/>
    <w:rsid w:val="00676B6B"/>
    <w:rsid w:val="006952EA"/>
    <w:rsid w:val="006A1451"/>
    <w:rsid w:val="006D225A"/>
    <w:rsid w:val="006E69F7"/>
    <w:rsid w:val="006F4557"/>
    <w:rsid w:val="006F7D9B"/>
    <w:rsid w:val="007037DB"/>
    <w:rsid w:val="0070616D"/>
    <w:rsid w:val="00711D3E"/>
    <w:rsid w:val="00713A01"/>
    <w:rsid w:val="0072132B"/>
    <w:rsid w:val="00747331"/>
    <w:rsid w:val="007B2606"/>
    <w:rsid w:val="007C77F4"/>
    <w:rsid w:val="007E6E2A"/>
    <w:rsid w:val="008035D3"/>
    <w:rsid w:val="00822CAC"/>
    <w:rsid w:val="0082421D"/>
    <w:rsid w:val="00845045"/>
    <w:rsid w:val="0088272E"/>
    <w:rsid w:val="008A207C"/>
    <w:rsid w:val="008A471E"/>
    <w:rsid w:val="008A5D7D"/>
    <w:rsid w:val="008D6D28"/>
    <w:rsid w:val="008F15CF"/>
    <w:rsid w:val="00930234"/>
    <w:rsid w:val="00965C46"/>
    <w:rsid w:val="009971D8"/>
    <w:rsid w:val="009C4B29"/>
    <w:rsid w:val="009C682B"/>
    <w:rsid w:val="009C7AA3"/>
    <w:rsid w:val="009D2041"/>
    <w:rsid w:val="009D7052"/>
    <w:rsid w:val="009D7675"/>
    <w:rsid w:val="00A17D53"/>
    <w:rsid w:val="00A45DDF"/>
    <w:rsid w:val="00A5260A"/>
    <w:rsid w:val="00A53346"/>
    <w:rsid w:val="00A734FD"/>
    <w:rsid w:val="00A918B8"/>
    <w:rsid w:val="00AA1BD1"/>
    <w:rsid w:val="00AA5448"/>
    <w:rsid w:val="00AD1517"/>
    <w:rsid w:val="00AD34D3"/>
    <w:rsid w:val="00AF7F87"/>
    <w:rsid w:val="00B11D18"/>
    <w:rsid w:val="00B33850"/>
    <w:rsid w:val="00B33D7A"/>
    <w:rsid w:val="00B83DDE"/>
    <w:rsid w:val="00B95982"/>
    <w:rsid w:val="00B969DE"/>
    <w:rsid w:val="00BC38A2"/>
    <w:rsid w:val="00BD122F"/>
    <w:rsid w:val="00C04623"/>
    <w:rsid w:val="00C1768C"/>
    <w:rsid w:val="00C3285A"/>
    <w:rsid w:val="00C4349B"/>
    <w:rsid w:val="00CA58FF"/>
    <w:rsid w:val="00CA6204"/>
    <w:rsid w:val="00D26EF7"/>
    <w:rsid w:val="00D363E3"/>
    <w:rsid w:val="00D52138"/>
    <w:rsid w:val="00D73F3E"/>
    <w:rsid w:val="00D76C50"/>
    <w:rsid w:val="00D8775A"/>
    <w:rsid w:val="00D96206"/>
    <w:rsid w:val="00DA21B0"/>
    <w:rsid w:val="00DB3FF2"/>
    <w:rsid w:val="00DC131C"/>
    <w:rsid w:val="00DC5E33"/>
    <w:rsid w:val="00DE44B8"/>
    <w:rsid w:val="00DE4C31"/>
    <w:rsid w:val="00DE57F2"/>
    <w:rsid w:val="00E07413"/>
    <w:rsid w:val="00E123DA"/>
    <w:rsid w:val="00E16194"/>
    <w:rsid w:val="00E21171"/>
    <w:rsid w:val="00E25C16"/>
    <w:rsid w:val="00E4152C"/>
    <w:rsid w:val="00E56DE2"/>
    <w:rsid w:val="00E7533D"/>
    <w:rsid w:val="00EA4445"/>
    <w:rsid w:val="00EC04ED"/>
    <w:rsid w:val="00ED0403"/>
    <w:rsid w:val="00EF378D"/>
    <w:rsid w:val="00F03448"/>
    <w:rsid w:val="00F20DC0"/>
    <w:rsid w:val="00F210CF"/>
    <w:rsid w:val="00F474F6"/>
    <w:rsid w:val="00F52726"/>
    <w:rsid w:val="00F57A0A"/>
    <w:rsid w:val="00F6127C"/>
    <w:rsid w:val="00F6218A"/>
    <w:rsid w:val="00F74233"/>
    <w:rsid w:val="00F81FF4"/>
    <w:rsid w:val="00FA565C"/>
    <w:rsid w:val="00FB0F7A"/>
    <w:rsid w:val="00FC7576"/>
    <w:rsid w:val="00FD327A"/>
    <w:rsid w:val="00FE18E9"/>
    <w:rsid w:val="00FE4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45BB1"/>
  <w15:chartTrackingRefBased/>
  <w15:docId w15:val="{D5B28A7B-8D68-8941-AFA6-FEFC4502E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1171"/>
    <w:rPr>
      <w:color w:val="0563C1" w:themeColor="hyperlink"/>
      <w:u w:val="single"/>
    </w:rPr>
  </w:style>
  <w:style w:type="character" w:customStyle="1" w:styleId="UnresolvedMention1">
    <w:name w:val="Unresolved Mention1"/>
    <w:basedOn w:val="DefaultParagraphFont"/>
    <w:uiPriority w:val="99"/>
    <w:semiHidden/>
    <w:unhideWhenUsed/>
    <w:rsid w:val="00E21171"/>
    <w:rPr>
      <w:color w:val="605E5C"/>
      <w:shd w:val="clear" w:color="auto" w:fill="E1DFDD"/>
    </w:rPr>
  </w:style>
  <w:style w:type="character" w:customStyle="1" w:styleId="cs1-format">
    <w:name w:val="cs1-format"/>
    <w:basedOn w:val="DefaultParagraphFont"/>
    <w:rsid w:val="00FE489A"/>
  </w:style>
  <w:style w:type="paragraph" w:styleId="ListParagraph">
    <w:name w:val="List Paragraph"/>
    <w:basedOn w:val="Normal"/>
    <w:uiPriority w:val="34"/>
    <w:qFormat/>
    <w:rsid w:val="00F52726"/>
    <w:pPr>
      <w:ind w:left="720"/>
      <w:contextualSpacing/>
    </w:pPr>
  </w:style>
  <w:style w:type="character" w:customStyle="1" w:styleId="z3988">
    <w:name w:val="z3988"/>
    <w:basedOn w:val="DefaultParagraphFont"/>
    <w:rsid w:val="00F6218A"/>
  </w:style>
  <w:style w:type="character" w:styleId="FollowedHyperlink">
    <w:name w:val="FollowedHyperlink"/>
    <w:basedOn w:val="DefaultParagraphFont"/>
    <w:uiPriority w:val="99"/>
    <w:semiHidden/>
    <w:unhideWhenUsed/>
    <w:rsid w:val="00371F7E"/>
    <w:rPr>
      <w:color w:val="954F72" w:themeColor="followedHyperlink"/>
      <w:u w:val="single"/>
    </w:rPr>
  </w:style>
  <w:style w:type="paragraph" w:styleId="NormalWeb">
    <w:name w:val="Normal (Web)"/>
    <w:basedOn w:val="Normal"/>
    <w:uiPriority w:val="99"/>
    <w:unhideWhenUsed/>
    <w:rsid w:val="00FD327A"/>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9C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F6C76"/>
    <w:rPr>
      <w:i/>
      <w:iCs/>
    </w:rPr>
  </w:style>
  <w:style w:type="paragraph" w:styleId="Header">
    <w:name w:val="header"/>
    <w:basedOn w:val="Normal"/>
    <w:link w:val="HeaderChar"/>
    <w:uiPriority w:val="99"/>
    <w:unhideWhenUsed/>
    <w:rsid w:val="00DC131C"/>
    <w:pPr>
      <w:tabs>
        <w:tab w:val="center" w:pos="4680"/>
        <w:tab w:val="right" w:pos="9360"/>
      </w:tabs>
    </w:pPr>
  </w:style>
  <w:style w:type="character" w:customStyle="1" w:styleId="HeaderChar">
    <w:name w:val="Header Char"/>
    <w:basedOn w:val="DefaultParagraphFont"/>
    <w:link w:val="Header"/>
    <w:uiPriority w:val="99"/>
    <w:rsid w:val="00DC131C"/>
  </w:style>
  <w:style w:type="character" w:styleId="PageNumber">
    <w:name w:val="page number"/>
    <w:basedOn w:val="DefaultParagraphFont"/>
    <w:uiPriority w:val="99"/>
    <w:semiHidden/>
    <w:unhideWhenUsed/>
    <w:rsid w:val="00DC131C"/>
  </w:style>
  <w:style w:type="character" w:styleId="CommentReference">
    <w:name w:val="annotation reference"/>
    <w:basedOn w:val="DefaultParagraphFont"/>
    <w:uiPriority w:val="99"/>
    <w:semiHidden/>
    <w:unhideWhenUsed/>
    <w:rsid w:val="006F4557"/>
    <w:rPr>
      <w:sz w:val="16"/>
      <w:szCs w:val="16"/>
    </w:rPr>
  </w:style>
  <w:style w:type="paragraph" w:styleId="CommentText">
    <w:name w:val="annotation text"/>
    <w:basedOn w:val="Normal"/>
    <w:link w:val="CommentTextChar"/>
    <w:uiPriority w:val="99"/>
    <w:semiHidden/>
    <w:unhideWhenUsed/>
    <w:rsid w:val="006F4557"/>
    <w:rPr>
      <w:sz w:val="20"/>
      <w:szCs w:val="20"/>
    </w:rPr>
  </w:style>
  <w:style w:type="character" w:customStyle="1" w:styleId="CommentTextChar">
    <w:name w:val="Comment Text Char"/>
    <w:basedOn w:val="DefaultParagraphFont"/>
    <w:link w:val="CommentText"/>
    <w:uiPriority w:val="99"/>
    <w:semiHidden/>
    <w:rsid w:val="006F4557"/>
    <w:rPr>
      <w:sz w:val="20"/>
      <w:szCs w:val="20"/>
    </w:rPr>
  </w:style>
  <w:style w:type="paragraph" w:styleId="CommentSubject">
    <w:name w:val="annotation subject"/>
    <w:basedOn w:val="CommentText"/>
    <w:next w:val="CommentText"/>
    <w:link w:val="CommentSubjectChar"/>
    <w:uiPriority w:val="99"/>
    <w:semiHidden/>
    <w:unhideWhenUsed/>
    <w:rsid w:val="006F4557"/>
    <w:rPr>
      <w:b/>
      <w:bCs/>
    </w:rPr>
  </w:style>
  <w:style w:type="character" w:customStyle="1" w:styleId="CommentSubjectChar">
    <w:name w:val="Comment Subject Char"/>
    <w:basedOn w:val="CommentTextChar"/>
    <w:link w:val="CommentSubject"/>
    <w:uiPriority w:val="99"/>
    <w:semiHidden/>
    <w:rsid w:val="006F4557"/>
    <w:rPr>
      <w:b/>
      <w:bCs/>
      <w:sz w:val="20"/>
      <w:szCs w:val="20"/>
    </w:rPr>
  </w:style>
  <w:style w:type="paragraph" w:styleId="BalloonText">
    <w:name w:val="Balloon Text"/>
    <w:basedOn w:val="Normal"/>
    <w:link w:val="BalloonTextChar"/>
    <w:uiPriority w:val="99"/>
    <w:semiHidden/>
    <w:unhideWhenUsed/>
    <w:rsid w:val="006356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699"/>
    <w:rPr>
      <w:rFonts w:ascii="Segoe UI" w:hAnsi="Segoe UI" w:cs="Segoe UI"/>
      <w:sz w:val="18"/>
      <w:szCs w:val="18"/>
    </w:rPr>
  </w:style>
  <w:style w:type="paragraph" w:styleId="Revision">
    <w:name w:val="Revision"/>
    <w:hidden/>
    <w:uiPriority w:val="99"/>
    <w:semiHidden/>
    <w:rsid w:val="00ED0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241">
      <w:bodyDiv w:val="1"/>
      <w:marLeft w:val="0"/>
      <w:marRight w:val="0"/>
      <w:marTop w:val="0"/>
      <w:marBottom w:val="0"/>
      <w:divBdr>
        <w:top w:val="none" w:sz="0" w:space="0" w:color="auto"/>
        <w:left w:val="none" w:sz="0" w:space="0" w:color="auto"/>
        <w:bottom w:val="none" w:sz="0" w:space="0" w:color="auto"/>
        <w:right w:val="none" w:sz="0" w:space="0" w:color="auto"/>
      </w:divBdr>
    </w:div>
    <w:div w:id="5594258">
      <w:bodyDiv w:val="1"/>
      <w:marLeft w:val="0"/>
      <w:marRight w:val="0"/>
      <w:marTop w:val="0"/>
      <w:marBottom w:val="0"/>
      <w:divBdr>
        <w:top w:val="none" w:sz="0" w:space="0" w:color="auto"/>
        <w:left w:val="none" w:sz="0" w:space="0" w:color="auto"/>
        <w:bottom w:val="none" w:sz="0" w:space="0" w:color="auto"/>
        <w:right w:val="none" w:sz="0" w:space="0" w:color="auto"/>
      </w:divBdr>
    </w:div>
    <w:div w:id="63064902">
      <w:bodyDiv w:val="1"/>
      <w:marLeft w:val="0"/>
      <w:marRight w:val="0"/>
      <w:marTop w:val="0"/>
      <w:marBottom w:val="0"/>
      <w:divBdr>
        <w:top w:val="none" w:sz="0" w:space="0" w:color="auto"/>
        <w:left w:val="none" w:sz="0" w:space="0" w:color="auto"/>
        <w:bottom w:val="none" w:sz="0" w:space="0" w:color="auto"/>
        <w:right w:val="none" w:sz="0" w:space="0" w:color="auto"/>
      </w:divBdr>
    </w:div>
    <w:div w:id="237178794">
      <w:bodyDiv w:val="1"/>
      <w:marLeft w:val="0"/>
      <w:marRight w:val="0"/>
      <w:marTop w:val="0"/>
      <w:marBottom w:val="0"/>
      <w:divBdr>
        <w:top w:val="none" w:sz="0" w:space="0" w:color="auto"/>
        <w:left w:val="none" w:sz="0" w:space="0" w:color="auto"/>
        <w:bottom w:val="none" w:sz="0" w:space="0" w:color="auto"/>
        <w:right w:val="none" w:sz="0" w:space="0" w:color="auto"/>
      </w:divBdr>
    </w:div>
    <w:div w:id="275331778">
      <w:bodyDiv w:val="1"/>
      <w:marLeft w:val="0"/>
      <w:marRight w:val="0"/>
      <w:marTop w:val="0"/>
      <w:marBottom w:val="0"/>
      <w:divBdr>
        <w:top w:val="none" w:sz="0" w:space="0" w:color="auto"/>
        <w:left w:val="none" w:sz="0" w:space="0" w:color="auto"/>
        <w:bottom w:val="none" w:sz="0" w:space="0" w:color="auto"/>
        <w:right w:val="none" w:sz="0" w:space="0" w:color="auto"/>
      </w:divBdr>
      <w:divsChild>
        <w:div w:id="2023046886">
          <w:marLeft w:val="0"/>
          <w:marRight w:val="0"/>
          <w:marTop w:val="0"/>
          <w:marBottom w:val="0"/>
          <w:divBdr>
            <w:top w:val="none" w:sz="0" w:space="0" w:color="auto"/>
            <w:left w:val="none" w:sz="0" w:space="0" w:color="auto"/>
            <w:bottom w:val="none" w:sz="0" w:space="0" w:color="auto"/>
            <w:right w:val="none" w:sz="0" w:space="0" w:color="auto"/>
          </w:divBdr>
          <w:divsChild>
            <w:div w:id="255866009">
              <w:marLeft w:val="0"/>
              <w:marRight w:val="0"/>
              <w:marTop w:val="0"/>
              <w:marBottom w:val="0"/>
              <w:divBdr>
                <w:top w:val="none" w:sz="0" w:space="0" w:color="auto"/>
                <w:left w:val="none" w:sz="0" w:space="0" w:color="auto"/>
                <w:bottom w:val="none" w:sz="0" w:space="0" w:color="auto"/>
                <w:right w:val="none" w:sz="0" w:space="0" w:color="auto"/>
              </w:divBdr>
              <w:divsChild>
                <w:div w:id="1728453311">
                  <w:marLeft w:val="30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334502833">
      <w:bodyDiv w:val="1"/>
      <w:marLeft w:val="0"/>
      <w:marRight w:val="0"/>
      <w:marTop w:val="0"/>
      <w:marBottom w:val="0"/>
      <w:divBdr>
        <w:top w:val="none" w:sz="0" w:space="0" w:color="auto"/>
        <w:left w:val="none" w:sz="0" w:space="0" w:color="auto"/>
        <w:bottom w:val="none" w:sz="0" w:space="0" w:color="auto"/>
        <w:right w:val="none" w:sz="0" w:space="0" w:color="auto"/>
      </w:divBdr>
    </w:div>
    <w:div w:id="383018729">
      <w:bodyDiv w:val="1"/>
      <w:marLeft w:val="0"/>
      <w:marRight w:val="0"/>
      <w:marTop w:val="0"/>
      <w:marBottom w:val="0"/>
      <w:divBdr>
        <w:top w:val="none" w:sz="0" w:space="0" w:color="auto"/>
        <w:left w:val="none" w:sz="0" w:space="0" w:color="auto"/>
        <w:bottom w:val="none" w:sz="0" w:space="0" w:color="auto"/>
        <w:right w:val="none" w:sz="0" w:space="0" w:color="auto"/>
      </w:divBdr>
    </w:div>
    <w:div w:id="421026181">
      <w:bodyDiv w:val="1"/>
      <w:marLeft w:val="0"/>
      <w:marRight w:val="0"/>
      <w:marTop w:val="0"/>
      <w:marBottom w:val="0"/>
      <w:divBdr>
        <w:top w:val="none" w:sz="0" w:space="0" w:color="auto"/>
        <w:left w:val="none" w:sz="0" w:space="0" w:color="auto"/>
        <w:bottom w:val="none" w:sz="0" w:space="0" w:color="auto"/>
        <w:right w:val="none" w:sz="0" w:space="0" w:color="auto"/>
      </w:divBdr>
    </w:div>
    <w:div w:id="663096285">
      <w:bodyDiv w:val="1"/>
      <w:marLeft w:val="0"/>
      <w:marRight w:val="0"/>
      <w:marTop w:val="0"/>
      <w:marBottom w:val="0"/>
      <w:divBdr>
        <w:top w:val="none" w:sz="0" w:space="0" w:color="auto"/>
        <w:left w:val="none" w:sz="0" w:space="0" w:color="auto"/>
        <w:bottom w:val="none" w:sz="0" w:space="0" w:color="auto"/>
        <w:right w:val="none" w:sz="0" w:space="0" w:color="auto"/>
      </w:divBdr>
    </w:div>
    <w:div w:id="697853597">
      <w:bodyDiv w:val="1"/>
      <w:marLeft w:val="0"/>
      <w:marRight w:val="0"/>
      <w:marTop w:val="0"/>
      <w:marBottom w:val="0"/>
      <w:divBdr>
        <w:top w:val="none" w:sz="0" w:space="0" w:color="auto"/>
        <w:left w:val="none" w:sz="0" w:space="0" w:color="auto"/>
        <w:bottom w:val="none" w:sz="0" w:space="0" w:color="auto"/>
        <w:right w:val="none" w:sz="0" w:space="0" w:color="auto"/>
      </w:divBdr>
    </w:div>
    <w:div w:id="736587436">
      <w:bodyDiv w:val="1"/>
      <w:marLeft w:val="0"/>
      <w:marRight w:val="0"/>
      <w:marTop w:val="0"/>
      <w:marBottom w:val="0"/>
      <w:divBdr>
        <w:top w:val="none" w:sz="0" w:space="0" w:color="auto"/>
        <w:left w:val="none" w:sz="0" w:space="0" w:color="auto"/>
        <w:bottom w:val="none" w:sz="0" w:space="0" w:color="auto"/>
        <w:right w:val="none" w:sz="0" w:space="0" w:color="auto"/>
      </w:divBdr>
    </w:div>
    <w:div w:id="739518493">
      <w:bodyDiv w:val="1"/>
      <w:marLeft w:val="0"/>
      <w:marRight w:val="0"/>
      <w:marTop w:val="0"/>
      <w:marBottom w:val="0"/>
      <w:divBdr>
        <w:top w:val="none" w:sz="0" w:space="0" w:color="auto"/>
        <w:left w:val="none" w:sz="0" w:space="0" w:color="auto"/>
        <w:bottom w:val="none" w:sz="0" w:space="0" w:color="auto"/>
        <w:right w:val="none" w:sz="0" w:space="0" w:color="auto"/>
      </w:divBdr>
    </w:div>
    <w:div w:id="818110160">
      <w:bodyDiv w:val="1"/>
      <w:marLeft w:val="0"/>
      <w:marRight w:val="0"/>
      <w:marTop w:val="0"/>
      <w:marBottom w:val="0"/>
      <w:divBdr>
        <w:top w:val="none" w:sz="0" w:space="0" w:color="auto"/>
        <w:left w:val="none" w:sz="0" w:space="0" w:color="auto"/>
        <w:bottom w:val="none" w:sz="0" w:space="0" w:color="auto"/>
        <w:right w:val="none" w:sz="0" w:space="0" w:color="auto"/>
      </w:divBdr>
    </w:div>
    <w:div w:id="997416904">
      <w:bodyDiv w:val="1"/>
      <w:marLeft w:val="0"/>
      <w:marRight w:val="0"/>
      <w:marTop w:val="0"/>
      <w:marBottom w:val="0"/>
      <w:divBdr>
        <w:top w:val="none" w:sz="0" w:space="0" w:color="auto"/>
        <w:left w:val="none" w:sz="0" w:space="0" w:color="auto"/>
        <w:bottom w:val="none" w:sz="0" w:space="0" w:color="auto"/>
        <w:right w:val="none" w:sz="0" w:space="0" w:color="auto"/>
      </w:divBdr>
    </w:div>
    <w:div w:id="1007293905">
      <w:bodyDiv w:val="1"/>
      <w:marLeft w:val="0"/>
      <w:marRight w:val="0"/>
      <w:marTop w:val="0"/>
      <w:marBottom w:val="0"/>
      <w:divBdr>
        <w:top w:val="none" w:sz="0" w:space="0" w:color="auto"/>
        <w:left w:val="none" w:sz="0" w:space="0" w:color="auto"/>
        <w:bottom w:val="none" w:sz="0" w:space="0" w:color="auto"/>
        <w:right w:val="none" w:sz="0" w:space="0" w:color="auto"/>
      </w:divBdr>
    </w:div>
    <w:div w:id="1035428135">
      <w:bodyDiv w:val="1"/>
      <w:marLeft w:val="0"/>
      <w:marRight w:val="0"/>
      <w:marTop w:val="0"/>
      <w:marBottom w:val="0"/>
      <w:divBdr>
        <w:top w:val="none" w:sz="0" w:space="0" w:color="auto"/>
        <w:left w:val="none" w:sz="0" w:space="0" w:color="auto"/>
        <w:bottom w:val="none" w:sz="0" w:space="0" w:color="auto"/>
        <w:right w:val="none" w:sz="0" w:space="0" w:color="auto"/>
      </w:divBdr>
    </w:div>
    <w:div w:id="1057817657">
      <w:bodyDiv w:val="1"/>
      <w:marLeft w:val="0"/>
      <w:marRight w:val="0"/>
      <w:marTop w:val="0"/>
      <w:marBottom w:val="0"/>
      <w:divBdr>
        <w:top w:val="none" w:sz="0" w:space="0" w:color="auto"/>
        <w:left w:val="none" w:sz="0" w:space="0" w:color="auto"/>
        <w:bottom w:val="none" w:sz="0" w:space="0" w:color="auto"/>
        <w:right w:val="none" w:sz="0" w:space="0" w:color="auto"/>
      </w:divBdr>
    </w:div>
    <w:div w:id="1109548327">
      <w:bodyDiv w:val="1"/>
      <w:marLeft w:val="0"/>
      <w:marRight w:val="0"/>
      <w:marTop w:val="0"/>
      <w:marBottom w:val="0"/>
      <w:divBdr>
        <w:top w:val="none" w:sz="0" w:space="0" w:color="auto"/>
        <w:left w:val="none" w:sz="0" w:space="0" w:color="auto"/>
        <w:bottom w:val="none" w:sz="0" w:space="0" w:color="auto"/>
        <w:right w:val="none" w:sz="0" w:space="0" w:color="auto"/>
      </w:divBdr>
    </w:div>
    <w:div w:id="1145782954">
      <w:bodyDiv w:val="1"/>
      <w:marLeft w:val="0"/>
      <w:marRight w:val="0"/>
      <w:marTop w:val="0"/>
      <w:marBottom w:val="0"/>
      <w:divBdr>
        <w:top w:val="none" w:sz="0" w:space="0" w:color="auto"/>
        <w:left w:val="none" w:sz="0" w:space="0" w:color="auto"/>
        <w:bottom w:val="none" w:sz="0" w:space="0" w:color="auto"/>
        <w:right w:val="none" w:sz="0" w:space="0" w:color="auto"/>
      </w:divBdr>
    </w:div>
    <w:div w:id="1286426809">
      <w:bodyDiv w:val="1"/>
      <w:marLeft w:val="0"/>
      <w:marRight w:val="0"/>
      <w:marTop w:val="0"/>
      <w:marBottom w:val="0"/>
      <w:divBdr>
        <w:top w:val="none" w:sz="0" w:space="0" w:color="auto"/>
        <w:left w:val="none" w:sz="0" w:space="0" w:color="auto"/>
        <w:bottom w:val="none" w:sz="0" w:space="0" w:color="auto"/>
        <w:right w:val="none" w:sz="0" w:space="0" w:color="auto"/>
      </w:divBdr>
    </w:div>
    <w:div w:id="1304892060">
      <w:bodyDiv w:val="1"/>
      <w:marLeft w:val="0"/>
      <w:marRight w:val="0"/>
      <w:marTop w:val="0"/>
      <w:marBottom w:val="0"/>
      <w:divBdr>
        <w:top w:val="none" w:sz="0" w:space="0" w:color="auto"/>
        <w:left w:val="none" w:sz="0" w:space="0" w:color="auto"/>
        <w:bottom w:val="none" w:sz="0" w:space="0" w:color="auto"/>
        <w:right w:val="none" w:sz="0" w:space="0" w:color="auto"/>
      </w:divBdr>
    </w:div>
    <w:div w:id="1318992567">
      <w:bodyDiv w:val="1"/>
      <w:marLeft w:val="0"/>
      <w:marRight w:val="0"/>
      <w:marTop w:val="0"/>
      <w:marBottom w:val="0"/>
      <w:divBdr>
        <w:top w:val="none" w:sz="0" w:space="0" w:color="auto"/>
        <w:left w:val="none" w:sz="0" w:space="0" w:color="auto"/>
        <w:bottom w:val="none" w:sz="0" w:space="0" w:color="auto"/>
        <w:right w:val="none" w:sz="0" w:space="0" w:color="auto"/>
      </w:divBdr>
    </w:div>
    <w:div w:id="1389642943">
      <w:bodyDiv w:val="1"/>
      <w:marLeft w:val="0"/>
      <w:marRight w:val="0"/>
      <w:marTop w:val="0"/>
      <w:marBottom w:val="0"/>
      <w:divBdr>
        <w:top w:val="none" w:sz="0" w:space="0" w:color="auto"/>
        <w:left w:val="none" w:sz="0" w:space="0" w:color="auto"/>
        <w:bottom w:val="none" w:sz="0" w:space="0" w:color="auto"/>
        <w:right w:val="none" w:sz="0" w:space="0" w:color="auto"/>
      </w:divBdr>
    </w:div>
    <w:div w:id="1420102682">
      <w:bodyDiv w:val="1"/>
      <w:marLeft w:val="0"/>
      <w:marRight w:val="0"/>
      <w:marTop w:val="0"/>
      <w:marBottom w:val="0"/>
      <w:divBdr>
        <w:top w:val="none" w:sz="0" w:space="0" w:color="auto"/>
        <w:left w:val="none" w:sz="0" w:space="0" w:color="auto"/>
        <w:bottom w:val="none" w:sz="0" w:space="0" w:color="auto"/>
        <w:right w:val="none" w:sz="0" w:space="0" w:color="auto"/>
      </w:divBdr>
    </w:div>
    <w:div w:id="1638487656">
      <w:bodyDiv w:val="1"/>
      <w:marLeft w:val="0"/>
      <w:marRight w:val="0"/>
      <w:marTop w:val="0"/>
      <w:marBottom w:val="0"/>
      <w:divBdr>
        <w:top w:val="none" w:sz="0" w:space="0" w:color="auto"/>
        <w:left w:val="none" w:sz="0" w:space="0" w:color="auto"/>
        <w:bottom w:val="none" w:sz="0" w:space="0" w:color="auto"/>
        <w:right w:val="none" w:sz="0" w:space="0" w:color="auto"/>
      </w:divBdr>
    </w:div>
    <w:div w:id="1809086652">
      <w:bodyDiv w:val="1"/>
      <w:marLeft w:val="0"/>
      <w:marRight w:val="0"/>
      <w:marTop w:val="0"/>
      <w:marBottom w:val="0"/>
      <w:divBdr>
        <w:top w:val="none" w:sz="0" w:space="0" w:color="auto"/>
        <w:left w:val="none" w:sz="0" w:space="0" w:color="auto"/>
        <w:bottom w:val="none" w:sz="0" w:space="0" w:color="auto"/>
        <w:right w:val="none" w:sz="0" w:space="0" w:color="auto"/>
      </w:divBdr>
    </w:div>
    <w:div w:id="1829053802">
      <w:bodyDiv w:val="1"/>
      <w:marLeft w:val="0"/>
      <w:marRight w:val="0"/>
      <w:marTop w:val="0"/>
      <w:marBottom w:val="0"/>
      <w:divBdr>
        <w:top w:val="none" w:sz="0" w:space="0" w:color="auto"/>
        <w:left w:val="none" w:sz="0" w:space="0" w:color="auto"/>
        <w:bottom w:val="none" w:sz="0" w:space="0" w:color="auto"/>
        <w:right w:val="none" w:sz="0" w:space="0" w:color="auto"/>
      </w:divBdr>
    </w:div>
    <w:div w:id="1924609456">
      <w:bodyDiv w:val="1"/>
      <w:marLeft w:val="0"/>
      <w:marRight w:val="0"/>
      <w:marTop w:val="0"/>
      <w:marBottom w:val="0"/>
      <w:divBdr>
        <w:top w:val="none" w:sz="0" w:space="0" w:color="auto"/>
        <w:left w:val="none" w:sz="0" w:space="0" w:color="auto"/>
        <w:bottom w:val="none" w:sz="0" w:space="0" w:color="auto"/>
        <w:right w:val="none" w:sz="0" w:space="0" w:color="auto"/>
      </w:divBdr>
    </w:div>
    <w:div w:id="213379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biography/Dietrich-Bonhoeff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earch.alexanderstreet.com/view/work/bibliographic_entity%7Cdocument%7C4748280"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2561</Words>
  <Characters>14601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Newbill</dc:creator>
  <cp:keywords/>
  <dc:description/>
  <cp:lastModifiedBy>Jacob Newbill</cp:lastModifiedBy>
  <cp:revision>2</cp:revision>
  <cp:lastPrinted>2024-03-22T18:27:00Z</cp:lastPrinted>
  <dcterms:created xsi:type="dcterms:W3CDTF">2024-03-22T18:29:00Z</dcterms:created>
  <dcterms:modified xsi:type="dcterms:W3CDTF">2024-03-22T18:29:00Z</dcterms:modified>
</cp:coreProperties>
</file>